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65586" w14:textId="77777777" w:rsidR="007A58AF" w:rsidRPr="00010784" w:rsidRDefault="007A58AF" w:rsidP="00D91279">
      <w:pPr>
        <w:spacing w:after="0" w:line="240" w:lineRule="auto"/>
        <w:rPr>
          <w:rFonts w:asciiTheme="minorHAnsi" w:eastAsia="Calibri" w:hAnsiTheme="minorHAnsi" w:cstheme="minorHAnsi"/>
          <w:sz w:val="36"/>
          <w:szCs w:val="36"/>
        </w:rPr>
      </w:pPr>
    </w:p>
    <w:p w14:paraId="189B2DE1" w14:textId="77777777" w:rsidR="00010784" w:rsidRPr="00010784" w:rsidRDefault="00010784" w:rsidP="00D91279">
      <w:pPr>
        <w:spacing w:after="0" w:line="240" w:lineRule="auto"/>
        <w:rPr>
          <w:rFonts w:asciiTheme="minorHAnsi" w:eastAsia="Calibri" w:hAnsiTheme="minorHAnsi" w:cstheme="minorHAnsi"/>
          <w:sz w:val="36"/>
          <w:szCs w:val="36"/>
        </w:rPr>
      </w:pPr>
    </w:p>
    <w:p w14:paraId="52ABC567" w14:textId="77777777" w:rsidR="00D91279" w:rsidRPr="00010784" w:rsidRDefault="00D91279" w:rsidP="00D91279">
      <w:pPr>
        <w:spacing w:after="0" w:line="240" w:lineRule="auto"/>
        <w:rPr>
          <w:rFonts w:asciiTheme="minorHAnsi" w:eastAsia="Calibri" w:hAnsiTheme="minorHAnsi" w:cstheme="minorHAnsi"/>
          <w:color w:val="274191"/>
          <w:sz w:val="36"/>
          <w:szCs w:val="36"/>
        </w:rPr>
      </w:pPr>
      <w:r w:rsidRPr="00010784">
        <w:rPr>
          <w:rFonts w:asciiTheme="minorHAnsi" w:eastAsia="Calibri" w:hAnsiTheme="minorHAnsi" w:cstheme="minorHAnsi"/>
          <w:color w:val="274191"/>
          <w:sz w:val="36"/>
          <w:szCs w:val="36"/>
        </w:rPr>
        <w:t>PATIENT CHART</w:t>
      </w:r>
    </w:p>
    <w:p w14:paraId="22C0E473" w14:textId="77777777" w:rsidR="00D91279" w:rsidRPr="00010784" w:rsidRDefault="00D91279" w:rsidP="00D91279">
      <w:pPr>
        <w:spacing w:after="0" w:line="240" w:lineRule="auto"/>
        <w:rPr>
          <w:rFonts w:asciiTheme="minorHAnsi" w:eastAsia="Calibri" w:hAnsiTheme="minorHAnsi" w:cstheme="minorHAnsi"/>
          <w:sz w:val="24"/>
          <w:szCs w:val="24"/>
        </w:rPr>
      </w:pPr>
    </w:p>
    <w:p w14:paraId="5D08D60F" w14:textId="48155762" w:rsidR="00D91279" w:rsidRPr="00010784" w:rsidRDefault="00D91279" w:rsidP="795FD391">
      <w:pPr>
        <w:spacing w:after="0" w:line="240" w:lineRule="auto"/>
        <w:rPr>
          <w:rFonts w:asciiTheme="minorHAnsi" w:eastAsia="Calibri" w:hAnsiTheme="minorHAnsi" w:cstheme="minorBidi"/>
          <w:sz w:val="24"/>
          <w:szCs w:val="24"/>
        </w:rPr>
      </w:pPr>
      <w:r w:rsidRPr="54EB4B5E">
        <w:rPr>
          <w:rFonts w:asciiTheme="minorHAnsi" w:eastAsia="Calibri" w:hAnsiTheme="minorHAnsi" w:cstheme="minorBidi"/>
          <w:sz w:val="24"/>
          <w:szCs w:val="24"/>
        </w:rPr>
        <w:t>Chart for Randy Adams Simulation #3</w:t>
      </w:r>
      <w:r w:rsidR="007F0D87" w:rsidRPr="54EB4B5E">
        <w:rPr>
          <w:rFonts w:asciiTheme="minorHAnsi" w:eastAsia="Calibri" w:hAnsiTheme="minorHAnsi" w:cstheme="minorBidi"/>
          <w:sz w:val="24"/>
          <w:szCs w:val="24"/>
        </w:rPr>
        <w:t>: Outpatient Visit 2</w:t>
      </w:r>
    </w:p>
    <w:p w14:paraId="3708E5D3" w14:textId="77777777" w:rsidR="00D91279" w:rsidRPr="00010784" w:rsidRDefault="00D91279" w:rsidP="00010784">
      <w:pPr>
        <w:spacing w:after="0" w:line="240" w:lineRule="auto"/>
        <w:rPr>
          <w:rFonts w:asciiTheme="minorHAnsi" w:eastAsia="Calibri" w:hAnsiTheme="minorHAnsi" w:cstheme="minorHAnsi"/>
          <w:sz w:val="24"/>
          <w:szCs w:val="24"/>
        </w:rPr>
      </w:pPr>
    </w:p>
    <w:p w14:paraId="6B65AA77" w14:textId="77777777" w:rsidR="00D91279" w:rsidRPr="00010784" w:rsidRDefault="00D91279" w:rsidP="00010784">
      <w:pPr>
        <w:spacing w:after="0" w:line="240" w:lineRule="auto"/>
        <w:rPr>
          <w:rFonts w:asciiTheme="minorHAnsi" w:eastAsia="Calibri" w:hAnsiTheme="minorHAnsi" w:cstheme="minorHAnsi"/>
          <w:sz w:val="24"/>
          <w:szCs w:val="24"/>
        </w:rPr>
      </w:pPr>
    </w:p>
    <w:p w14:paraId="364976C4" w14:textId="77777777" w:rsidR="00765E61" w:rsidRPr="00010784" w:rsidRDefault="00765E61" w:rsidP="00010784">
      <w:pPr>
        <w:rPr>
          <w:rFonts w:asciiTheme="minorHAnsi" w:hAnsiTheme="minorHAnsi" w:cstheme="minorHAnsi"/>
          <w:sz w:val="24"/>
          <w:szCs w:val="24"/>
        </w:rPr>
      </w:pPr>
    </w:p>
    <w:p w14:paraId="3B5E0775" w14:textId="77777777" w:rsidR="003D327B" w:rsidRPr="00010784" w:rsidRDefault="003D327B" w:rsidP="003D327B">
      <w:pPr>
        <w:rPr>
          <w:rFonts w:asciiTheme="minorHAnsi" w:eastAsia="Calibri" w:hAnsiTheme="minorHAnsi" w:cstheme="minorHAnsi"/>
          <w:sz w:val="24"/>
          <w:szCs w:val="24"/>
        </w:rPr>
      </w:pPr>
      <w:r w:rsidRPr="00010784">
        <w:rPr>
          <w:rFonts w:asciiTheme="minorHAnsi" w:eastAsia="Calibri" w:hAnsiTheme="minorHAnsi" w:cstheme="minorHAnsi"/>
          <w:sz w:val="24"/>
          <w:szCs w:val="24"/>
        </w:rPr>
        <w:t>Download the following tool and attach to chart:</w:t>
      </w:r>
    </w:p>
    <w:p w14:paraId="1788AF2D" w14:textId="77777777" w:rsidR="007C529D" w:rsidRDefault="003D327B" w:rsidP="009B2992">
      <w:pPr>
        <w:pStyle w:val="ListParagraph"/>
        <w:numPr>
          <w:ilvl w:val="0"/>
          <w:numId w:val="5"/>
        </w:numPr>
        <w:spacing w:after="0"/>
        <w:rPr>
          <w:rFonts w:asciiTheme="minorHAnsi" w:hAnsiTheme="minorHAnsi" w:cstheme="minorBidi"/>
          <w:sz w:val="24"/>
          <w:szCs w:val="24"/>
        </w:rPr>
      </w:pPr>
      <w:r w:rsidRPr="007C529D">
        <w:rPr>
          <w:rFonts w:asciiTheme="minorHAnsi" w:hAnsiTheme="minorHAnsi" w:cstheme="minorBidi"/>
          <w:sz w:val="24"/>
          <w:szCs w:val="24"/>
        </w:rPr>
        <w:t>Mental Status Assessment of Older Adults: The Mini-Cog™</w:t>
      </w:r>
      <w:r w:rsidR="007C529D">
        <w:rPr>
          <w:rFonts w:asciiTheme="minorHAnsi" w:hAnsiTheme="minorHAnsi" w:cstheme="minorBidi"/>
          <w:sz w:val="24"/>
          <w:szCs w:val="24"/>
        </w:rPr>
        <w:t xml:space="preserve"> </w:t>
      </w:r>
    </w:p>
    <w:p w14:paraId="6F9F8141" w14:textId="15953115" w:rsidR="0CF944EF" w:rsidRPr="007C529D" w:rsidRDefault="007C529D" w:rsidP="007C529D">
      <w:pPr>
        <w:pStyle w:val="ListParagraph"/>
        <w:spacing w:after="0"/>
        <w:rPr>
          <w:rFonts w:asciiTheme="minorHAnsi" w:hAnsiTheme="minorHAnsi" w:cstheme="minorBidi"/>
          <w:sz w:val="24"/>
          <w:szCs w:val="24"/>
        </w:rPr>
      </w:pPr>
      <w:hyperlink r:id="rId11">
        <w:r w:rsidR="0CF944EF" w:rsidRPr="007C529D">
          <w:rPr>
            <w:rStyle w:val="Hyperlink"/>
            <w:rFonts w:asciiTheme="minorHAnsi" w:hAnsiTheme="minorHAnsi" w:cstheme="minorBidi"/>
            <w:sz w:val="24"/>
            <w:szCs w:val="24"/>
          </w:rPr>
          <w:t>https://hign.org/consultgeri/try-this-series/mental-status-as</w:t>
        </w:r>
        <w:r w:rsidR="0CF944EF" w:rsidRPr="007C529D">
          <w:rPr>
            <w:rStyle w:val="Hyperlink"/>
            <w:rFonts w:asciiTheme="minorHAnsi" w:hAnsiTheme="minorHAnsi" w:cstheme="minorBidi"/>
            <w:sz w:val="24"/>
            <w:szCs w:val="24"/>
          </w:rPr>
          <w:t>s</w:t>
        </w:r>
        <w:r w:rsidR="0CF944EF" w:rsidRPr="007C529D">
          <w:rPr>
            <w:rStyle w:val="Hyperlink"/>
            <w:rFonts w:asciiTheme="minorHAnsi" w:hAnsiTheme="minorHAnsi" w:cstheme="minorBidi"/>
            <w:sz w:val="24"/>
            <w:szCs w:val="24"/>
          </w:rPr>
          <w:t>essment-older-adults-mini-cog</w:t>
        </w:r>
      </w:hyperlink>
    </w:p>
    <w:p w14:paraId="5BCC420D" w14:textId="77777777" w:rsidR="005C6DB1" w:rsidRPr="00010784" w:rsidRDefault="005C6DB1" w:rsidP="003D327B">
      <w:pPr>
        <w:pStyle w:val="ListParagraph"/>
        <w:spacing w:after="0"/>
        <w:rPr>
          <w:rFonts w:asciiTheme="minorHAnsi" w:hAnsiTheme="minorHAnsi" w:cstheme="minorHAnsi"/>
          <w:sz w:val="24"/>
          <w:szCs w:val="24"/>
        </w:rPr>
      </w:pPr>
    </w:p>
    <w:p w14:paraId="7F9B8EEC" w14:textId="77777777" w:rsidR="003D327B" w:rsidRPr="007C529D" w:rsidRDefault="003D327B" w:rsidP="003D327B">
      <w:pPr>
        <w:pStyle w:val="ListParagraph"/>
        <w:numPr>
          <w:ilvl w:val="0"/>
          <w:numId w:val="5"/>
        </w:numPr>
        <w:spacing w:after="0"/>
        <w:rPr>
          <w:rFonts w:asciiTheme="minorHAnsi" w:hAnsiTheme="minorHAnsi" w:cstheme="minorHAnsi"/>
          <w:sz w:val="24"/>
          <w:szCs w:val="24"/>
        </w:rPr>
      </w:pPr>
      <w:bookmarkStart w:id="0" w:name="_Hlk8672811"/>
      <w:r w:rsidRPr="007C529D">
        <w:rPr>
          <w:rFonts w:asciiTheme="minorHAnsi" w:hAnsiTheme="minorHAnsi" w:cstheme="minorHAnsi"/>
          <w:sz w:val="24"/>
          <w:szCs w:val="24"/>
        </w:rPr>
        <w:t>Acute Concussion Evaluation (ACE) Office Version</w:t>
      </w:r>
    </w:p>
    <w:bookmarkEnd w:id="0"/>
    <w:p w14:paraId="108DA82E" w14:textId="36FE1E2D" w:rsidR="002B07E9" w:rsidRPr="007C529D" w:rsidRDefault="007C529D" w:rsidP="795FD391">
      <w:pPr>
        <w:pStyle w:val="ListParagraph"/>
        <w:spacing w:after="0"/>
        <w:rPr>
          <w:rStyle w:val="Hyperlink"/>
          <w:rFonts w:asciiTheme="minorHAnsi" w:hAnsiTheme="minorHAnsi" w:cstheme="minorBidi"/>
          <w:sz w:val="24"/>
          <w:szCs w:val="24"/>
        </w:rPr>
      </w:pPr>
      <w:r w:rsidRPr="007C529D">
        <w:rPr>
          <w:rStyle w:val="Hyperlink"/>
          <w:rFonts w:asciiTheme="minorHAnsi" w:hAnsiTheme="minorHAnsi" w:cstheme="minorBidi"/>
          <w:sz w:val="24"/>
          <w:szCs w:val="24"/>
        </w:rPr>
        <w:fldChar w:fldCharType="begin"/>
      </w:r>
      <w:r w:rsidRPr="007C529D">
        <w:rPr>
          <w:rStyle w:val="Hyperlink"/>
          <w:rFonts w:asciiTheme="minorHAnsi" w:hAnsiTheme="minorHAnsi" w:cstheme="minorBidi"/>
          <w:sz w:val="24"/>
          <w:szCs w:val="24"/>
        </w:rPr>
        <w:instrText xml:space="preserve"> HYPERLINK "https://www.cdc.gov/heads-up/media/pdfs/providers/ace_v2-a.pdf?CDC_AAref_Val=https://www.cdc.gov/headsup/pdfs/providers/ace_v2-a.pdf" </w:instrText>
      </w:r>
      <w:r w:rsidRPr="007C529D">
        <w:rPr>
          <w:rStyle w:val="Hyperlink"/>
          <w:rFonts w:asciiTheme="minorHAnsi" w:hAnsiTheme="minorHAnsi" w:cstheme="minorBidi"/>
          <w:sz w:val="24"/>
          <w:szCs w:val="24"/>
        </w:rPr>
        <w:fldChar w:fldCharType="separate"/>
      </w:r>
      <w:r w:rsidRPr="007C529D">
        <w:rPr>
          <w:rStyle w:val="Hyperlink"/>
          <w:rFonts w:asciiTheme="minorHAnsi" w:hAnsiTheme="minorHAnsi" w:cstheme="minorBidi"/>
          <w:sz w:val="24"/>
          <w:szCs w:val="24"/>
        </w:rPr>
        <w:t>https://www.cdc.gov/heads-up/m</w:t>
      </w:r>
      <w:r w:rsidRPr="007C529D">
        <w:rPr>
          <w:rStyle w:val="Hyperlink"/>
          <w:rFonts w:asciiTheme="minorHAnsi" w:hAnsiTheme="minorHAnsi" w:cstheme="minorBidi"/>
          <w:sz w:val="24"/>
          <w:szCs w:val="24"/>
        </w:rPr>
        <w:t>e</w:t>
      </w:r>
      <w:r w:rsidRPr="007C529D">
        <w:rPr>
          <w:rStyle w:val="Hyperlink"/>
          <w:rFonts w:asciiTheme="minorHAnsi" w:hAnsiTheme="minorHAnsi" w:cstheme="minorBidi"/>
          <w:sz w:val="24"/>
          <w:szCs w:val="24"/>
        </w:rPr>
        <w:t>dia/pdfs/providers/ace_v2-a.pdf?CDC_AAref_Val=https://www.cdc.gov/headsup/pdfs/providers/ace_v2-a.pdf</w:t>
      </w:r>
      <w:r w:rsidRPr="007C529D">
        <w:rPr>
          <w:rStyle w:val="Hyperlink"/>
          <w:rFonts w:asciiTheme="minorHAnsi" w:hAnsiTheme="minorHAnsi" w:cstheme="minorBidi"/>
          <w:sz w:val="24"/>
          <w:szCs w:val="24"/>
        </w:rPr>
        <w:fldChar w:fldCharType="end"/>
      </w:r>
    </w:p>
    <w:p w14:paraId="71DAADC7" w14:textId="77777777" w:rsidR="007C529D" w:rsidRPr="007C529D" w:rsidRDefault="007C529D" w:rsidP="795FD391">
      <w:pPr>
        <w:pStyle w:val="ListParagraph"/>
        <w:spacing w:after="0"/>
        <w:rPr>
          <w:rStyle w:val="Hyperlink"/>
          <w:rFonts w:asciiTheme="minorHAnsi" w:hAnsiTheme="minorHAnsi" w:cstheme="minorBidi"/>
          <w:sz w:val="24"/>
          <w:szCs w:val="24"/>
        </w:rPr>
      </w:pPr>
    </w:p>
    <w:p w14:paraId="25799A92" w14:textId="3BAB3F67" w:rsidR="00A960F8" w:rsidRPr="00010784" w:rsidRDefault="00A960F8" w:rsidP="795FD391">
      <w:pPr>
        <w:spacing w:after="0" w:line="240" w:lineRule="auto"/>
        <w:rPr>
          <w:rFonts w:asciiTheme="minorHAnsi" w:hAnsiTheme="minorHAnsi" w:cstheme="minorBidi"/>
          <w:b/>
          <w:bCs/>
        </w:rPr>
      </w:pPr>
      <w:r w:rsidRPr="795FD391">
        <w:rPr>
          <w:rFonts w:asciiTheme="minorHAnsi" w:hAnsiTheme="minorHAnsi" w:cstheme="minorBidi"/>
          <w:b/>
          <w:bCs/>
        </w:rPr>
        <w:br w:type="page"/>
      </w:r>
    </w:p>
    <w:p w14:paraId="32C5BCC3" w14:textId="77777777" w:rsidR="00222840" w:rsidRPr="00010784" w:rsidRDefault="00222840" w:rsidP="00585332">
      <w:pPr>
        <w:spacing w:after="0" w:line="240" w:lineRule="auto"/>
        <w:jc w:val="center"/>
        <w:outlineLvl w:val="1"/>
        <w:rPr>
          <w:rFonts w:asciiTheme="minorHAnsi" w:hAnsiTheme="minorHAnsi" w:cstheme="minorHAnsi"/>
          <w:color w:val="274191"/>
          <w:sz w:val="36"/>
          <w:szCs w:val="28"/>
        </w:rPr>
      </w:pPr>
      <w:r w:rsidRPr="00010784">
        <w:rPr>
          <w:rFonts w:asciiTheme="minorHAnsi" w:hAnsiTheme="minorHAnsi" w:cstheme="minorHAnsi"/>
          <w:color w:val="274191"/>
          <w:sz w:val="36"/>
          <w:szCs w:val="28"/>
        </w:rPr>
        <w:lastRenderedPageBreak/>
        <w:t>SBAR Report Students Will Receive Before Simulation</w:t>
      </w:r>
    </w:p>
    <w:p w14:paraId="66E75D54" w14:textId="77777777" w:rsidR="002D3995" w:rsidRPr="00010784" w:rsidRDefault="002D3995" w:rsidP="00585332">
      <w:pPr>
        <w:spacing w:after="0" w:line="240" w:lineRule="auto"/>
        <w:rPr>
          <w:rFonts w:asciiTheme="minorHAnsi" w:hAnsiTheme="minorHAnsi" w:cstheme="minorHAnsi"/>
          <w:b/>
          <w:sz w:val="24"/>
          <w:szCs w:val="24"/>
        </w:rPr>
      </w:pPr>
    </w:p>
    <w:p w14:paraId="21B46A51" w14:textId="1621952F" w:rsidR="007F0D87" w:rsidRPr="00010784" w:rsidRDefault="003D327B" w:rsidP="54EB4B5E">
      <w:pPr>
        <w:spacing w:after="0" w:line="240" w:lineRule="auto"/>
        <w:rPr>
          <w:rFonts w:asciiTheme="minorHAnsi" w:hAnsiTheme="minorHAnsi" w:cstheme="minorBidi"/>
          <w:sz w:val="24"/>
          <w:szCs w:val="24"/>
        </w:rPr>
      </w:pPr>
      <w:r w:rsidRPr="54EB4B5E">
        <w:rPr>
          <w:rFonts w:asciiTheme="minorHAnsi" w:hAnsiTheme="minorHAnsi" w:cstheme="minorBidi"/>
          <w:b/>
          <w:bCs/>
          <w:sz w:val="24"/>
          <w:szCs w:val="24"/>
        </w:rPr>
        <w:t xml:space="preserve">Time: </w:t>
      </w:r>
      <w:r w:rsidRPr="54EB4B5E">
        <w:rPr>
          <w:rFonts w:asciiTheme="minorHAnsi" w:hAnsiTheme="minorHAnsi" w:cstheme="minorBidi"/>
          <w:sz w:val="24"/>
          <w:szCs w:val="24"/>
        </w:rPr>
        <w:t>1500, two weeks after Randy’s accident</w:t>
      </w:r>
    </w:p>
    <w:p w14:paraId="65EE571A" w14:textId="5B461009" w:rsidR="54EB4B5E" w:rsidRDefault="54EB4B5E" w:rsidP="54EB4B5E">
      <w:pPr>
        <w:spacing w:after="0" w:line="240" w:lineRule="auto"/>
        <w:rPr>
          <w:rFonts w:asciiTheme="minorHAnsi" w:hAnsiTheme="minorHAnsi" w:cstheme="minorBidi"/>
          <w:sz w:val="24"/>
          <w:szCs w:val="24"/>
        </w:rPr>
      </w:pPr>
    </w:p>
    <w:p w14:paraId="0BC463A0" w14:textId="5FED0B08" w:rsidR="4ABE3E35" w:rsidRDefault="4ABE3E35" w:rsidP="54EB4B5E">
      <w:pPr>
        <w:spacing w:after="0" w:line="240" w:lineRule="auto"/>
        <w:rPr>
          <w:rFonts w:asciiTheme="minorHAnsi" w:hAnsiTheme="minorHAnsi" w:cstheme="minorBidi"/>
          <w:sz w:val="24"/>
          <w:szCs w:val="24"/>
        </w:rPr>
      </w:pPr>
      <w:r w:rsidRPr="54EB4B5E">
        <w:rPr>
          <w:rFonts w:asciiTheme="minorHAnsi" w:hAnsiTheme="minorHAnsi" w:cstheme="minorBidi"/>
          <w:sz w:val="24"/>
          <w:szCs w:val="24"/>
        </w:rPr>
        <w:t>Location: PCP Outpatient Visit</w:t>
      </w:r>
    </w:p>
    <w:p w14:paraId="61F48F52" w14:textId="77777777" w:rsidR="00585332" w:rsidRPr="00010784" w:rsidRDefault="00585332" w:rsidP="00585332">
      <w:pPr>
        <w:spacing w:after="0" w:line="240" w:lineRule="auto"/>
        <w:rPr>
          <w:rFonts w:asciiTheme="minorHAnsi" w:hAnsiTheme="minorHAnsi" w:cstheme="minorHAnsi"/>
          <w:sz w:val="24"/>
          <w:szCs w:val="24"/>
        </w:rPr>
      </w:pPr>
    </w:p>
    <w:p w14:paraId="3B42E776" w14:textId="0273E484" w:rsidR="003D327B" w:rsidRPr="00010784" w:rsidRDefault="003D327B" w:rsidP="54EB4B5E">
      <w:pPr>
        <w:spacing w:after="0" w:line="240" w:lineRule="auto"/>
        <w:rPr>
          <w:rFonts w:asciiTheme="minorHAnsi" w:hAnsiTheme="minorHAnsi" w:cstheme="minorBidi"/>
          <w:b/>
          <w:bCs/>
          <w:sz w:val="24"/>
          <w:szCs w:val="24"/>
        </w:rPr>
      </w:pPr>
      <w:r w:rsidRPr="54EB4B5E">
        <w:rPr>
          <w:rFonts w:asciiTheme="minorHAnsi" w:hAnsiTheme="minorHAnsi" w:cstheme="minorBidi"/>
          <w:b/>
          <w:bCs/>
          <w:sz w:val="24"/>
          <w:szCs w:val="24"/>
        </w:rPr>
        <w:t xml:space="preserve">Person providing report: </w:t>
      </w:r>
      <w:r w:rsidR="486F3142" w:rsidRPr="00E25140">
        <w:rPr>
          <w:rFonts w:asciiTheme="minorHAnsi" w:hAnsiTheme="minorHAnsi" w:cstheme="minorBidi"/>
          <w:bCs/>
          <w:sz w:val="24"/>
          <w:szCs w:val="24"/>
        </w:rPr>
        <w:t>Primary Care Provider</w:t>
      </w:r>
    </w:p>
    <w:p w14:paraId="57D33BDB" w14:textId="77777777" w:rsidR="00585332" w:rsidRPr="00010784" w:rsidRDefault="00585332" w:rsidP="00585332">
      <w:pPr>
        <w:spacing w:after="0" w:line="240" w:lineRule="auto"/>
        <w:rPr>
          <w:rFonts w:asciiTheme="minorHAnsi" w:hAnsiTheme="minorHAnsi" w:cstheme="minorHAnsi"/>
          <w:b/>
          <w:sz w:val="24"/>
          <w:szCs w:val="24"/>
        </w:rPr>
      </w:pPr>
    </w:p>
    <w:p w14:paraId="10B6615A" w14:textId="5D0FB5D0" w:rsidR="003D327B" w:rsidRPr="00010784" w:rsidRDefault="003D327B" w:rsidP="00585332">
      <w:pPr>
        <w:spacing w:after="0" w:line="240" w:lineRule="auto"/>
        <w:rPr>
          <w:rFonts w:asciiTheme="minorHAnsi" w:hAnsiTheme="minorHAnsi" w:cstheme="minorHAnsi"/>
          <w:sz w:val="24"/>
          <w:szCs w:val="24"/>
        </w:rPr>
      </w:pPr>
      <w:r w:rsidRPr="00010784">
        <w:rPr>
          <w:rFonts w:asciiTheme="minorHAnsi" w:hAnsiTheme="minorHAnsi" w:cstheme="minorHAnsi"/>
          <w:b/>
          <w:sz w:val="24"/>
          <w:szCs w:val="24"/>
        </w:rPr>
        <w:t>Situation:</w:t>
      </w:r>
      <w:r w:rsidRPr="00010784">
        <w:rPr>
          <w:rFonts w:asciiTheme="minorHAnsi" w:hAnsiTheme="minorHAnsi" w:cstheme="minorHAnsi"/>
          <w:sz w:val="24"/>
          <w:szCs w:val="24"/>
        </w:rPr>
        <w:t xml:space="preserve"> Our patient, Randy Adams is back today. You may recall that he is a 32-year-old male patient of mine who had a concussion after a motor vehicle accident about two weeks ago. Randy lost consciousness during the accident and was very confused so we kept him in the hospital for 24 hours for observation and I referred him to neurology and behavioral health. He showed up in the office last week, a day ahead of his scheduled appointment.</w:t>
      </w:r>
    </w:p>
    <w:p w14:paraId="2F358473" w14:textId="77777777" w:rsidR="00585332" w:rsidRPr="00010784" w:rsidRDefault="00585332" w:rsidP="00585332">
      <w:pPr>
        <w:spacing w:after="0" w:line="240" w:lineRule="auto"/>
        <w:rPr>
          <w:rFonts w:asciiTheme="minorHAnsi" w:hAnsiTheme="minorHAnsi" w:cstheme="minorHAnsi"/>
          <w:sz w:val="24"/>
          <w:szCs w:val="24"/>
        </w:rPr>
      </w:pPr>
    </w:p>
    <w:p w14:paraId="3FC1781C" w14:textId="591710BC" w:rsidR="003D327B" w:rsidRPr="00010784" w:rsidRDefault="003D327B" w:rsidP="00585332">
      <w:pPr>
        <w:spacing w:after="0" w:line="240" w:lineRule="auto"/>
        <w:rPr>
          <w:rFonts w:asciiTheme="minorHAnsi" w:hAnsiTheme="minorHAnsi" w:cstheme="minorHAnsi"/>
          <w:sz w:val="24"/>
          <w:szCs w:val="24"/>
        </w:rPr>
      </w:pPr>
      <w:r w:rsidRPr="00010784">
        <w:rPr>
          <w:rFonts w:asciiTheme="minorHAnsi" w:hAnsiTheme="minorHAnsi" w:cstheme="minorHAnsi"/>
          <w:b/>
          <w:sz w:val="24"/>
          <w:szCs w:val="24"/>
        </w:rPr>
        <w:t>Background:</w:t>
      </w:r>
      <w:r w:rsidRPr="00010784">
        <w:rPr>
          <w:rFonts w:asciiTheme="minorHAnsi" w:hAnsiTheme="minorHAnsi" w:cstheme="minorHAnsi"/>
          <w:sz w:val="24"/>
          <w:szCs w:val="24"/>
        </w:rPr>
        <w:t xml:space="preserve"> He is </w:t>
      </w:r>
      <w:r w:rsidR="00C3097E">
        <w:rPr>
          <w:rFonts w:asciiTheme="minorHAnsi" w:hAnsiTheme="minorHAnsi" w:cstheme="minorHAnsi"/>
          <w:sz w:val="24"/>
          <w:szCs w:val="24"/>
        </w:rPr>
        <w:t xml:space="preserve">a Veteran who </w:t>
      </w:r>
      <w:r w:rsidR="00C60244">
        <w:rPr>
          <w:rFonts w:asciiTheme="minorHAnsi" w:hAnsiTheme="minorHAnsi" w:cstheme="minorHAnsi"/>
          <w:sz w:val="24"/>
          <w:szCs w:val="24"/>
        </w:rPr>
        <w:t xml:space="preserve">previously </w:t>
      </w:r>
      <w:r w:rsidR="00C3097E">
        <w:rPr>
          <w:rFonts w:asciiTheme="minorHAnsi" w:hAnsiTheme="minorHAnsi" w:cstheme="minorHAnsi"/>
          <w:sz w:val="24"/>
          <w:szCs w:val="24"/>
        </w:rPr>
        <w:t>served in</w:t>
      </w:r>
      <w:r w:rsidRPr="00010784">
        <w:rPr>
          <w:rFonts w:asciiTheme="minorHAnsi" w:hAnsiTheme="minorHAnsi" w:cstheme="minorHAnsi"/>
          <w:sz w:val="24"/>
          <w:szCs w:val="24"/>
        </w:rPr>
        <w:t xml:space="preserve"> Iraq</w:t>
      </w:r>
      <w:r w:rsidR="00C3097E">
        <w:rPr>
          <w:rFonts w:asciiTheme="minorHAnsi" w:hAnsiTheme="minorHAnsi" w:cstheme="minorHAnsi"/>
          <w:sz w:val="24"/>
          <w:szCs w:val="24"/>
        </w:rPr>
        <w:t>.</w:t>
      </w:r>
      <w:r w:rsidR="00E25140">
        <w:rPr>
          <w:rFonts w:asciiTheme="minorHAnsi" w:hAnsiTheme="minorHAnsi" w:cstheme="minorHAnsi"/>
          <w:sz w:val="24"/>
          <w:szCs w:val="24"/>
        </w:rPr>
        <w:t xml:space="preserve"> </w:t>
      </w:r>
      <w:r w:rsidR="003528CE">
        <w:rPr>
          <w:rFonts w:asciiTheme="minorHAnsi" w:hAnsiTheme="minorHAnsi" w:cstheme="minorHAnsi"/>
          <w:sz w:val="24"/>
          <w:szCs w:val="24"/>
        </w:rPr>
        <w:t>A</w:t>
      </w:r>
      <w:r w:rsidRPr="00010784">
        <w:rPr>
          <w:rFonts w:asciiTheme="minorHAnsi" w:hAnsiTheme="minorHAnsi" w:cstheme="minorHAnsi"/>
          <w:sz w:val="24"/>
          <w:szCs w:val="24"/>
        </w:rPr>
        <w:t xml:space="preserve">fter the </w:t>
      </w:r>
      <w:r w:rsidR="0050104D">
        <w:rPr>
          <w:rFonts w:asciiTheme="minorHAnsi" w:hAnsiTheme="minorHAnsi" w:cstheme="minorHAnsi"/>
          <w:sz w:val="24"/>
          <w:szCs w:val="24"/>
        </w:rPr>
        <w:t xml:space="preserve">car </w:t>
      </w:r>
      <w:r w:rsidRPr="00010784">
        <w:rPr>
          <w:rFonts w:asciiTheme="minorHAnsi" w:hAnsiTheme="minorHAnsi" w:cstheme="minorHAnsi"/>
          <w:sz w:val="24"/>
          <w:szCs w:val="24"/>
        </w:rPr>
        <w:t xml:space="preserve">accident </w:t>
      </w:r>
      <w:r w:rsidR="003528CE">
        <w:rPr>
          <w:rFonts w:asciiTheme="minorHAnsi" w:hAnsiTheme="minorHAnsi" w:cstheme="minorHAnsi"/>
          <w:sz w:val="24"/>
          <w:szCs w:val="24"/>
        </w:rPr>
        <w:t xml:space="preserve">2 weeks ago, </w:t>
      </w:r>
      <w:r w:rsidR="002B78CA">
        <w:rPr>
          <w:rFonts w:asciiTheme="minorHAnsi" w:hAnsiTheme="minorHAnsi" w:cstheme="minorHAnsi"/>
          <w:sz w:val="24"/>
          <w:szCs w:val="24"/>
        </w:rPr>
        <w:t>he</w:t>
      </w:r>
      <w:r w:rsidR="00C60244">
        <w:rPr>
          <w:rFonts w:asciiTheme="minorHAnsi" w:hAnsiTheme="minorHAnsi" w:cstheme="minorHAnsi"/>
          <w:sz w:val="24"/>
          <w:szCs w:val="24"/>
        </w:rPr>
        <w:t xml:space="preserve"> became confus</w:t>
      </w:r>
      <w:r w:rsidR="00653273">
        <w:rPr>
          <w:rFonts w:asciiTheme="minorHAnsi" w:hAnsiTheme="minorHAnsi" w:cstheme="minorHAnsi"/>
          <w:sz w:val="24"/>
          <w:szCs w:val="24"/>
        </w:rPr>
        <w:t>e</w:t>
      </w:r>
      <w:r w:rsidR="00C60244">
        <w:rPr>
          <w:rFonts w:asciiTheme="minorHAnsi" w:hAnsiTheme="minorHAnsi" w:cstheme="minorHAnsi"/>
          <w:sz w:val="24"/>
          <w:szCs w:val="24"/>
        </w:rPr>
        <w:t xml:space="preserve">d and </w:t>
      </w:r>
      <w:r w:rsidR="003C0E1B">
        <w:rPr>
          <w:rFonts w:asciiTheme="minorHAnsi" w:hAnsiTheme="minorHAnsi" w:cstheme="minorHAnsi"/>
          <w:sz w:val="24"/>
          <w:szCs w:val="24"/>
        </w:rPr>
        <w:t xml:space="preserve">thought he was still </w:t>
      </w:r>
      <w:r w:rsidRPr="00010784">
        <w:rPr>
          <w:rFonts w:asciiTheme="minorHAnsi" w:hAnsiTheme="minorHAnsi" w:cstheme="minorHAnsi"/>
          <w:sz w:val="24"/>
          <w:szCs w:val="24"/>
        </w:rPr>
        <w:t xml:space="preserve">in Iraq. I am more than a little concerned that he has some residual problems from a couple of explosive incidents </w:t>
      </w:r>
      <w:r w:rsidR="005B2D03">
        <w:rPr>
          <w:rFonts w:asciiTheme="minorHAnsi" w:hAnsiTheme="minorHAnsi" w:cstheme="minorHAnsi"/>
          <w:sz w:val="24"/>
          <w:szCs w:val="24"/>
        </w:rPr>
        <w:t>during his tour of duty</w:t>
      </w:r>
      <w:r w:rsidR="009D7CF3">
        <w:rPr>
          <w:rFonts w:asciiTheme="minorHAnsi" w:hAnsiTheme="minorHAnsi" w:cstheme="minorHAnsi"/>
          <w:sz w:val="24"/>
          <w:szCs w:val="24"/>
        </w:rPr>
        <w:t>.</w:t>
      </w:r>
      <w:r w:rsidR="00E25140">
        <w:rPr>
          <w:rFonts w:asciiTheme="minorHAnsi" w:hAnsiTheme="minorHAnsi" w:cstheme="minorHAnsi"/>
          <w:sz w:val="24"/>
          <w:szCs w:val="24"/>
        </w:rPr>
        <w:t xml:space="preserve"> </w:t>
      </w:r>
      <w:r w:rsidRPr="00010784">
        <w:rPr>
          <w:rFonts w:asciiTheme="minorHAnsi" w:hAnsiTheme="minorHAnsi" w:cstheme="minorHAnsi"/>
          <w:sz w:val="24"/>
          <w:szCs w:val="24"/>
        </w:rPr>
        <w:t>I referred him to neurology and behavioral health, but he did not keep the appointments. I spoke to his wife, Joy, on the phone after he left and she assured me she would have him follow through. I’ve encouraged them to get into care at the VA, but he resists. He takes sumatriptan for migraines</w:t>
      </w:r>
      <w:r w:rsidR="00303B98">
        <w:rPr>
          <w:rFonts w:asciiTheme="minorHAnsi" w:hAnsiTheme="minorHAnsi" w:cstheme="minorHAnsi"/>
          <w:sz w:val="24"/>
          <w:szCs w:val="24"/>
        </w:rPr>
        <w:t xml:space="preserve"> </w:t>
      </w:r>
      <w:r w:rsidR="0055235F">
        <w:rPr>
          <w:rFonts w:asciiTheme="minorHAnsi" w:hAnsiTheme="minorHAnsi" w:cstheme="minorHAnsi"/>
          <w:sz w:val="24"/>
          <w:szCs w:val="24"/>
        </w:rPr>
        <w:t xml:space="preserve">and </w:t>
      </w:r>
      <w:r w:rsidR="005D13BC" w:rsidRPr="005D13BC">
        <w:rPr>
          <w:rFonts w:asciiTheme="minorHAnsi" w:hAnsiTheme="minorHAnsi" w:cstheme="minorHAnsi"/>
          <w:sz w:val="24"/>
          <w:szCs w:val="24"/>
        </w:rPr>
        <w:t>budesonide / formoterol</w:t>
      </w:r>
      <w:r w:rsidR="005D13BC">
        <w:rPr>
          <w:rFonts w:asciiTheme="minorHAnsi" w:hAnsiTheme="minorHAnsi" w:cstheme="minorHAnsi"/>
          <w:sz w:val="24"/>
          <w:szCs w:val="24"/>
        </w:rPr>
        <w:t xml:space="preserve"> </w:t>
      </w:r>
      <w:r w:rsidR="0055235F" w:rsidRPr="005D13BC">
        <w:rPr>
          <w:rFonts w:asciiTheme="minorHAnsi" w:hAnsiTheme="minorHAnsi" w:cstheme="minorHAnsi"/>
          <w:sz w:val="24"/>
          <w:szCs w:val="24"/>
        </w:rPr>
        <w:t xml:space="preserve">and Albuterol </w:t>
      </w:r>
      <w:r w:rsidR="006C49B6" w:rsidRPr="005D13BC">
        <w:rPr>
          <w:rFonts w:asciiTheme="minorHAnsi" w:hAnsiTheme="minorHAnsi" w:cstheme="minorHAnsi"/>
          <w:sz w:val="24"/>
          <w:szCs w:val="24"/>
        </w:rPr>
        <w:t>i</w:t>
      </w:r>
      <w:r w:rsidR="0055235F" w:rsidRPr="005D13BC">
        <w:rPr>
          <w:rFonts w:asciiTheme="minorHAnsi" w:hAnsiTheme="minorHAnsi" w:cstheme="minorHAnsi"/>
          <w:sz w:val="24"/>
          <w:szCs w:val="24"/>
        </w:rPr>
        <w:t>nhalers</w:t>
      </w:r>
      <w:r w:rsidR="0055235F">
        <w:rPr>
          <w:rFonts w:asciiTheme="minorHAnsi" w:hAnsiTheme="minorHAnsi" w:cstheme="minorHAnsi"/>
          <w:sz w:val="24"/>
          <w:szCs w:val="24"/>
        </w:rPr>
        <w:t xml:space="preserve"> for COPD</w:t>
      </w:r>
      <w:r w:rsidRPr="00010784">
        <w:rPr>
          <w:rFonts w:asciiTheme="minorHAnsi" w:hAnsiTheme="minorHAnsi" w:cstheme="minorHAnsi"/>
          <w:sz w:val="24"/>
          <w:szCs w:val="24"/>
        </w:rPr>
        <w:t>, which started after he came home from deployment.</w:t>
      </w:r>
    </w:p>
    <w:p w14:paraId="7C4F7C91" w14:textId="77777777" w:rsidR="00585332" w:rsidRPr="00010784" w:rsidRDefault="00585332" w:rsidP="00585332">
      <w:pPr>
        <w:spacing w:after="0" w:line="240" w:lineRule="auto"/>
        <w:rPr>
          <w:rFonts w:asciiTheme="minorHAnsi" w:hAnsiTheme="minorHAnsi" w:cstheme="minorHAnsi"/>
          <w:sz w:val="24"/>
          <w:szCs w:val="24"/>
        </w:rPr>
      </w:pPr>
    </w:p>
    <w:p w14:paraId="7C29AFC5" w14:textId="6DF6EE41" w:rsidR="003D327B" w:rsidRPr="00010784" w:rsidRDefault="003D327B" w:rsidP="00585332">
      <w:pPr>
        <w:spacing w:after="0" w:line="240" w:lineRule="auto"/>
        <w:rPr>
          <w:rFonts w:asciiTheme="minorHAnsi" w:hAnsiTheme="minorHAnsi" w:cstheme="minorHAnsi"/>
          <w:sz w:val="24"/>
          <w:szCs w:val="24"/>
        </w:rPr>
      </w:pPr>
      <w:r w:rsidRPr="00010784">
        <w:rPr>
          <w:rFonts w:asciiTheme="minorHAnsi" w:hAnsiTheme="minorHAnsi" w:cstheme="minorHAnsi"/>
          <w:b/>
          <w:sz w:val="24"/>
          <w:szCs w:val="24"/>
        </w:rPr>
        <w:t xml:space="preserve">Assessment: </w:t>
      </w:r>
      <w:r w:rsidRPr="00010784">
        <w:rPr>
          <w:rFonts w:asciiTheme="minorHAnsi" w:hAnsiTheme="minorHAnsi" w:cstheme="minorHAnsi"/>
          <w:sz w:val="24"/>
          <w:szCs w:val="24"/>
        </w:rPr>
        <w:t>See if Joy got him to go to neurology and behavioral health. I hope so!</w:t>
      </w:r>
    </w:p>
    <w:p w14:paraId="69F80785" w14:textId="77777777" w:rsidR="00585332" w:rsidRPr="00010784" w:rsidRDefault="00585332" w:rsidP="00585332">
      <w:pPr>
        <w:spacing w:after="0" w:line="240" w:lineRule="auto"/>
        <w:rPr>
          <w:rFonts w:asciiTheme="minorHAnsi" w:hAnsiTheme="minorHAnsi" w:cstheme="minorHAnsi"/>
          <w:b/>
          <w:sz w:val="24"/>
          <w:szCs w:val="24"/>
        </w:rPr>
      </w:pPr>
    </w:p>
    <w:p w14:paraId="66492475" w14:textId="042640B7" w:rsidR="003D327B" w:rsidRPr="00010784" w:rsidRDefault="003D327B" w:rsidP="00585332">
      <w:pPr>
        <w:spacing w:after="0" w:line="240" w:lineRule="auto"/>
        <w:rPr>
          <w:rFonts w:asciiTheme="minorHAnsi" w:hAnsiTheme="minorHAnsi" w:cstheme="minorHAnsi"/>
          <w:sz w:val="24"/>
          <w:szCs w:val="24"/>
        </w:rPr>
      </w:pPr>
      <w:r w:rsidRPr="00010784">
        <w:rPr>
          <w:rFonts w:asciiTheme="minorHAnsi" w:hAnsiTheme="minorHAnsi" w:cstheme="minorHAnsi"/>
          <w:b/>
          <w:sz w:val="24"/>
          <w:szCs w:val="24"/>
        </w:rPr>
        <w:t xml:space="preserve">Recommendation: </w:t>
      </w:r>
      <w:r w:rsidRPr="00010784">
        <w:rPr>
          <w:rFonts w:asciiTheme="minorHAnsi" w:hAnsiTheme="minorHAnsi" w:cstheme="minorHAnsi"/>
          <w:sz w:val="24"/>
          <w:szCs w:val="24"/>
        </w:rPr>
        <w:t xml:space="preserve">I’d like you to reassess his symptoms and </w:t>
      </w:r>
      <w:r w:rsidR="008B6B6C" w:rsidRPr="00010784">
        <w:rPr>
          <w:rFonts w:asciiTheme="minorHAnsi" w:hAnsiTheme="minorHAnsi" w:cstheme="minorHAnsi"/>
          <w:sz w:val="24"/>
          <w:szCs w:val="24"/>
        </w:rPr>
        <w:t>administer</w:t>
      </w:r>
      <w:r w:rsidRPr="00010784">
        <w:rPr>
          <w:rFonts w:asciiTheme="minorHAnsi" w:hAnsiTheme="minorHAnsi" w:cstheme="minorHAnsi"/>
          <w:sz w:val="24"/>
          <w:szCs w:val="24"/>
        </w:rPr>
        <w:t xml:space="preserve"> the Mini-Cog</w:t>
      </w:r>
      <w:r w:rsidR="008B6B6C" w:rsidRPr="00010784">
        <w:rPr>
          <w:rFonts w:asciiTheme="minorHAnsi" w:hAnsiTheme="minorHAnsi" w:cstheme="minorHAnsi"/>
          <w:sz w:val="24"/>
          <w:szCs w:val="24"/>
        </w:rPr>
        <w:t xml:space="preserve"> again</w:t>
      </w:r>
      <w:r w:rsidRPr="00010784">
        <w:rPr>
          <w:rFonts w:asciiTheme="minorHAnsi" w:hAnsiTheme="minorHAnsi" w:cstheme="minorHAnsi"/>
          <w:sz w:val="24"/>
          <w:szCs w:val="24"/>
        </w:rPr>
        <w:t>. Last week he was a little off</w:t>
      </w:r>
      <w:r w:rsidR="003F73C8">
        <w:rPr>
          <w:rFonts w:asciiTheme="minorHAnsi" w:hAnsiTheme="minorHAnsi" w:cstheme="minorHAnsi"/>
          <w:sz w:val="24"/>
          <w:szCs w:val="24"/>
        </w:rPr>
        <w:t>,</w:t>
      </w:r>
      <w:r w:rsidRPr="00010784">
        <w:rPr>
          <w:rFonts w:asciiTheme="minorHAnsi" w:hAnsiTheme="minorHAnsi" w:cstheme="minorHAnsi"/>
          <w:sz w:val="24"/>
          <w:szCs w:val="24"/>
        </w:rPr>
        <w:t xml:space="preserve"> on the clock drawing. Compare his answers to the one you did last week. Do an Acute Concussion Evaluation too and compare it to the ones done in the hospital and at the visit last week. See if he went to his visits at neurology and psychology. I’d like to know your results before I step in to see him.</w:t>
      </w:r>
    </w:p>
    <w:p w14:paraId="1F087B24" w14:textId="77777777" w:rsidR="003D327B" w:rsidRPr="00010784" w:rsidRDefault="003D327B" w:rsidP="00585332">
      <w:pPr>
        <w:spacing w:after="0" w:line="240" w:lineRule="auto"/>
        <w:rPr>
          <w:rFonts w:asciiTheme="minorHAnsi" w:hAnsiTheme="minorHAnsi" w:cstheme="minorHAnsi"/>
          <w:b/>
          <w:sz w:val="24"/>
          <w:szCs w:val="24"/>
        </w:rPr>
      </w:pPr>
    </w:p>
    <w:p w14:paraId="2368D75E" w14:textId="77777777" w:rsidR="00222840" w:rsidRPr="00010784" w:rsidRDefault="00222840" w:rsidP="00585332">
      <w:pPr>
        <w:spacing w:after="0" w:line="240" w:lineRule="auto"/>
        <w:rPr>
          <w:rFonts w:asciiTheme="minorHAnsi" w:hAnsiTheme="minorHAnsi" w:cstheme="minorHAnsi"/>
          <w:sz w:val="24"/>
          <w:szCs w:val="24"/>
        </w:rPr>
      </w:pPr>
      <w:r w:rsidRPr="00010784">
        <w:rPr>
          <w:rFonts w:asciiTheme="minorHAnsi" w:hAnsiTheme="minorHAnsi" w:cstheme="minorHAnsi"/>
          <w:sz w:val="24"/>
          <w:szCs w:val="24"/>
        </w:rPr>
        <w:br w:type="page"/>
      </w:r>
      <w:bookmarkStart w:id="1" w:name="_GoBack"/>
      <w:bookmarkEnd w:id="1"/>
    </w:p>
    <w:p w14:paraId="2006301C" w14:textId="266F2EDB" w:rsidR="00E25140" w:rsidRDefault="00E25140" w:rsidP="54EB4B5E">
      <w:pPr>
        <w:spacing w:after="0"/>
        <w:jc w:val="center"/>
        <w:rPr>
          <w:rFonts w:asciiTheme="minorHAnsi" w:hAnsiTheme="minorHAnsi" w:cstheme="minorBidi"/>
          <w:color w:val="274191"/>
          <w:sz w:val="36"/>
          <w:szCs w:val="36"/>
        </w:rPr>
      </w:pPr>
      <w:r>
        <w:rPr>
          <w:noProof/>
        </w:rPr>
        <w:lastRenderedPageBreak/>
        <mc:AlternateContent>
          <mc:Choice Requires="wps">
            <w:drawing>
              <wp:inline distT="45720" distB="45720" distL="114300" distR="114300" wp14:anchorId="7FA674B5" wp14:editId="2FD832CD">
                <wp:extent cx="6673850" cy="925033"/>
                <wp:effectExtent l="0" t="0" r="19050" b="15240"/>
                <wp:docPr id="14911656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73850" cy="925033"/>
                        </a:xfrm>
                        <a:prstGeom prst="rect">
                          <a:avLst/>
                        </a:prstGeom>
                        <a:solidFill>
                          <a:srgbClr val="B9CDE5">
                            <a:lumMod val="40000"/>
                            <a:lumOff val="60000"/>
                          </a:srgbClr>
                        </a:solidFill>
                        <a:ln w="9525">
                          <a:solidFill>
                            <a:srgbClr val="000000"/>
                          </a:solidFill>
                          <a:miter/>
                        </a:ln>
                      </wps:spPr>
                      <wps:txbx>
                        <w:txbxContent>
                          <w:p w14:paraId="7D7AC046" w14:textId="77777777" w:rsidR="00E25140" w:rsidRPr="00CD5D9F" w:rsidRDefault="00E25140" w:rsidP="00E25140">
                            <w:pPr>
                              <w:spacing w:after="0" w:line="240" w:lineRule="auto"/>
                              <w:rPr>
                                <w:rFonts w:cs="Calibri"/>
                                <w:b/>
                                <w:bCs/>
                              </w:rPr>
                            </w:pPr>
                            <w:r w:rsidRPr="00CD5D9F">
                              <w:rPr>
                                <w:rFonts w:cs="Calibri"/>
                                <w:b/>
                                <w:bCs/>
                              </w:rPr>
                              <w:t xml:space="preserve">Patient Name: </w:t>
                            </w:r>
                            <w:r w:rsidRPr="00CD5D9F">
                              <w:rPr>
                                <w:rFonts w:cs="Calibri"/>
                                <w:bCs/>
                              </w:rPr>
                              <w:t>Randy Adams</w:t>
                            </w:r>
                            <w:r w:rsidRPr="00CD5D9F">
                              <w:rPr>
                                <w:rFonts w:cs="Calibri"/>
                                <w:b/>
                                <w:bCs/>
                              </w:rPr>
                              <w:tab/>
                            </w:r>
                            <w:r w:rsidRPr="00CD5D9F">
                              <w:rPr>
                                <w:rFonts w:cs="Calibri"/>
                                <w:b/>
                                <w:bCs/>
                              </w:rPr>
                              <w:tab/>
                            </w:r>
                            <w:r w:rsidRPr="00CD5D9F">
                              <w:rPr>
                                <w:rFonts w:cs="Calibri"/>
                                <w:b/>
                                <w:bCs/>
                              </w:rPr>
                              <w:tab/>
                            </w:r>
                            <w:r w:rsidRPr="00CD5D9F">
                              <w:rPr>
                                <w:rFonts w:cs="Calibri"/>
                                <w:b/>
                                <w:bCs/>
                              </w:rPr>
                              <w:tab/>
                              <w:t xml:space="preserve">Attending: </w:t>
                            </w:r>
                            <w:r w:rsidRPr="00CD5D9F">
                              <w:rPr>
                                <w:rFonts w:cs="Calibri"/>
                                <w:bCs/>
                              </w:rPr>
                              <w:t>Joe Reynolds, MD</w:t>
                            </w:r>
                          </w:p>
                          <w:p w14:paraId="692F414D" w14:textId="77777777" w:rsidR="00E25140" w:rsidRPr="00CD5D9F" w:rsidRDefault="00E25140" w:rsidP="00E25140">
                            <w:pPr>
                              <w:spacing w:after="0" w:line="240" w:lineRule="auto"/>
                              <w:rPr>
                                <w:rFonts w:cs="Calibri"/>
                                <w:b/>
                                <w:bCs/>
                              </w:rPr>
                            </w:pPr>
                            <w:r w:rsidRPr="00CD5D9F">
                              <w:rPr>
                                <w:rFonts w:cs="Calibri"/>
                                <w:b/>
                                <w:bCs/>
                              </w:rPr>
                              <w:t xml:space="preserve">Pronouns: </w:t>
                            </w:r>
                            <w:r w:rsidRPr="00CD5D9F">
                              <w:rPr>
                                <w:rFonts w:cs="Calibri"/>
                                <w:bCs/>
                              </w:rPr>
                              <w:t>He/His</w:t>
                            </w:r>
                          </w:p>
                          <w:p w14:paraId="54E91B2F" w14:textId="77777777" w:rsidR="00E25140" w:rsidRPr="00CD5D9F" w:rsidRDefault="00E25140" w:rsidP="00E25140">
                            <w:pPr>
                              <w:spacing w:after="0" w:line="240" w:lineRule="auto"/>
                              <w:rPr>
                                <w:rFonts w:cs="Calibri"/>
                                <w:b/>
                                <w:bCs/>
                              </w:rPr>
                            </w:pPr>
                            <w:r w:rsidRPr="00CD5D9F">
                              <w:rPr>
                                <w:rFonts w:cs="Calibri"/>
                                <w:b/>
                                <w:bCs/>
                              </w:rPr>
                              <w:t xml:space="preserve">DOB: </w:t>
                            </w:r>
                            <w:r w:rsidRPr="00CD5D9F">
                              <w:rPr>
                                <w:rFonts w:cs="Calibri"/>
                                <w:bCs/>
                              </w:rPr>
                              <w:t>07/26/YYYY (32 y/o)</w:t>
                            </w:r>
                            <w:r w:rsidRPr="00CD5D9F">
                              <w:rPr>
                                <w:rFonts w:cs="Calibri"/>
                                <w:b/>
                                <w:bCs/>
                              </w:rPr>
                              <w:tab/>
                            </w:r>
                            <w:r w:rsidRPr="00CD5D9F">
                              <w:rPr>
                                <w:rFonts w:cs="Calibri"/>
                                <w:b/>
                                <w:bCs/>
                              </w:rPr>
                              <w:tab/>
                            </w:r>
                            <w:r>
                              <w:rPr>
                                <w:rFonts w:cs="Calibri"/>
                                <w:b/>
                                <w:bCs/>
                              </w:rPr>
                              <w:tab/>
                            </w:r>
                            <w:r>
                              <w:rPr>
                                <w:rFonts w:cs="Calibri"/>
                                <w:b/>
                                <w:bCs/>
                              </w:rPr>
                              <w:tab/>
                            </w:r>
                            <w:r w:rsidRPr="00CD5D9F">
                              <w:rPr>
                                <w:rFonts w:cs="Calibri"/>
                                <w:b/>
                                <w:bCs/>
                              </w:rPr>
                              <w:t xml:space="preserve">Medical Record/ID/SS #: </w:t>
                            </w:r>
                            <w:r w:rsidRPr="00CD5D9F">
                              <w:rPr>
                                <w:rFonts w:cs="Calibri"/>
                                <w:bCs/>
                              </w:rPr>
                              <w:t>000-00-0000</w:t>
                            </w:r>
                          </w:p>
                          <w:p w14:paraId="0DC4CFB7" w14:textId="77777777" w:rsidR="00E25140" w:rsidRPr="00CD5D9F" w:rsidRDefault="00E25140" w:rsidP="00E25140">
                            <w:pPr>
                              <w:spacing w:after="0" w:line="240" w:lineRule="auto"/>
                              <w:rPr>
                                <w:rFonts w:cs="Calibri"/>
                                <w:b/>
                                <w:bCs/>
                              </w:rPr>
                            </w:pPr>
                            <w:r w:rsidRPr="00CD5D9F">
                              <w:rPr>
                                <w:rFonts w:cs="Calibri"/>
                                <w:b/>
                                <w:bCs/>
                              </w:rPr>
                              <w:t xml:space="preserve">Allergies/Sensitivities: </w:t>
                            </w:r>
                            <w:r w:rsidRPr="00CD5D9F">
                              <w:rPr>
                                <w:rFonts w:cs="Calibri"/>
                                <w:bCs/>
                              </w:rPr>
                              <w:t>None known</w:t>
                            </w:r>
                          </w:p>
                          <w:p w14:paraId="526159B3" w14:textId="77777777" w:rsidR="00E25140" w:rsidRPr="00CD5D9F" w:rsidRDefault="00E25140" w:rsidP="00E25140">
                            <w:pPr>
                              <w:spacing w:after="0" w:line="240" w:lineRule="auto"/>
                              <w:rPr>
                                <w:rFonts w:cs="Calibri"/>
                                <w:bCs/>
                              </w:rPr>
                            </w:pPr>
                            <w:r w:rsidRPr="00CD5D9F">
                              <w:rPr>
                                <w:rFonts w:cs="Calibri"/>
                                <w:b/>
                                <w:bCs/>
                              </w:rPr>
                              <w:t xml:space="preserve">Diagnosis: </w:t>
                            </w:r>
                            <w:r w:rsidRPr="00CD5D9F">
                              <w:rPr>
                                <w:rFonts w:cs="Calibri"/>
                                <w:bCs/>
                              </w:rPr>
                              <w:t>Concussive head injury from motor vehicle accident (Grade II or III), unspecified migraines, COPD</w:t>
                            </w:r>
                          </w:p>
                        </w:txbxContent>
                      </wps:txbx>
                      <wps:bodyPr wrap="square" lIns="91440" tIns="45720" rIns="91440" bIns="45720" anchor="t">
                        <a:noAutofit/>
                      </wps:bodyPr>
                    </wps:wsp>
                  </a:graphicData>
                </a:graphic>
              </wp:inline>
            </w:drawing>
          </mc:Choice>
          <mc:Fallback>
            <w:pict>
              <v:rect w14:anchorId="7FA674B5" id="Text Box 2" o:spid="_x0000_s1026" style="width:525.5pt;height:7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" fillcolor="#e3ebf5">
                <v:textbox>
                  <w:txbxContent>
                    <w:p w14:paraId="7D7AC046" w14:textId="77777777" w:rsidR="00E25140" w:rsidRPr="00CD5D9F" w:rsidRDefault="00E25140" w:rsidP="00E25140">
                      <w:pPr>
                        <w:spacing w:after="0" w:line="240" w:lineRule="auto"/>
                        <w:rPr>
                          <w:rFonts w:cs="Calibri"/>
                          <w:b/>
                          <w:bCs/>
                        </w:rPr>
                      </w:pPr>
                      <w:r w:rsidRPr="00CD5D9F">
                        <w:rPr>
                          <w:rFonts w:cs="Calibri"/>
                          <w:b/>
                          <w:bCs/>
                        </w:rPr>
                        <w:t xml:space="preserve">Patient Name: </w:t>
                      </w:r>
                      <w:r w:rsidRPr="00CD5D9F">
                        <w:rPr>
                          <w:rFonts w:cs="Calibri"/>
                          <w:bCs/>
                        </w:rPr>
                        <w:t>Randy Adams</w:t>
                      </w:r>
                      <w:r w:rsidRPr="00CD5D9F">
                        <w:rPr>
                          <w:rFonts w:cs="Calibri"/>
                          <w:b/>
                          <w:bCs/>
                        </w:rPr>
                        <w:tab/>
                      </w:r>
                      <w:r w:rsidRPr="00CD5D9F">
                        <w:rPr>
                          <w:rFonts w:cs="Calibri"/>
                          <w:b/>
                          <w:bCs/>
                        </w:rPr>
                        <w:tab/>
                      </w:r>
                      <w:r w:rsidRPr="00CD5D9F">
                        <w:rPr>
                          <w:rFonts w:cs="Calibri"/>
                          <w:b/>
                          <w:bCs/>
                        </w:rPr>
                        <w:tab/>
                      </w:r>
                      <w:r w:rsidRPr="00CD5D9F">
                        <w:rPr>
                          <w:rFonts w:cs="Calibri"/>
                          <w:b/>
                          <w:bCs/>
                        </w:rPr>
                        <w:tab/>
                        <w:t xml:space="preserve">Attending: </w:t>
                      </w:r>
                      <w:r w:rsidRPr="00CD5D9F">
                        <w:rPr>
                          <w:rFonts w:cs="Calibri"/>
                          <w:bCs/>
                        </w:rPr>
                        <w:t>Joe Reynolds, MD</w:t>
                      </w:r>
                    </w:p>
                    <w:p w14:paraId="692F414D" w14:textId="77777777" w:rsidR="00E25140" w:rsidRPr="00CD5D9F" w:rsidRDefault="00E25140" w:rsidP="00E25140">
                      <w:pPr>
                        <w:spacing w:after="0" w:line="240" w:lineRule="auto"/>
                        <w:rPr>
                          <w:rFonts w:cs="Calibri"/>
                          <w:b/>
                          <w:bCs/>
                        </w:rPr>
                      </w:pPr>
                      <w:r w:rsidRPr="00CD5D9F">
                        <w:rPr>
                          <w:rFonts w:cs="Calibri"/>
                          <w:b/>
                          <w:bCs/>
                        </w:rPr>
                        <w:t xml:space="preserve">Pronouns: </w:t>
                      </w:r>
                      <w:r w:rsidRPr="00CD5D9F">
                        <w:rPr>
                          <w:rFonts w:cs="Calibri"/>
                          <w:bCs/>
                        </w:rPr>
                        <w:t>He/His</w:t>
                      </w:r>
                    </w:p>
                    <w:p w14:paraId="54E91B2F" w14:textId="77777777" w:rsidR="00E25140" w:rsidRPr="00CD5D9F" w:rsidRDefault="00E25140" w:rsidP="00E25140">
                      <w:pPr>
                        <w:spacing w:after="0" w:line="240" w:lineRule="auto"/>
                        <w:rPr>
                          <w:rFonts w:cs="Calibri"/>
                          <w:b/>
                          <w:bCs/>
                        </w:rPr>
                      </w:pPr>
                      <w:r w:rsidRPr="00CD5D9F">
                        <w:rPr>
                          <w:rFonts w:cs="Calibri"/>
                          <w:b/>
                          <w:bCs/>
                        </w:rPr>
                        <w:t xml:space="preserve">DOB: </w:t>
                      </w:r>
                      <w:r w:rsidRPr="00CD5D9F">
                        <w:rPr>
                          <w:rFonts w:cs="Calibri"/>
                          <w:bCs/>
                        </w:rPr>
                        <w:t>07/26/YYYY (32 y/o)</w:t>
                      </w:r>
                      <w:r w:rsidRPr="00CD5D9F">
                        <w:rPr>
                          <w:rFonts w:cs="Calibri"/>
                          <w:b/>
                          <w:bCs/>
                        </w:rPr>
                        <w:tab/>
                      </w:r>
                      <w:r w:rsidRPr="00CD5D9F">
                        <w:rPr>
                          <w:rFonts w:cs="Calibri"/>
                          <w:b/>
                          <w:bCs/>
                        </w:rPr>
                        <w:tab/>
                      </w:r>
                      <w:r>
                        <w:rPr>
                          <w:rFonts w:cs="Calibri"/>
                          <w:b/>
                          <w:bCs/>
                        </w:rPr>
                        <w:tab/>
                      </w:r>
                      <w:r>
                        <w:rPr>
                          <w:rFonts w:cs="Calibri"/>
                          <w:b/>
                          <w:bCs/>
                        </w:rPr>
                        <w:tab/>
                      </w:r>
                      <w:r w:rsidRPr="00CD5D9F">
                        <w:rPr>
                          <w:rFonts w:cs="Calibri"/>
                          <w:b/>
                          <w:bCs/>
                        </w:rPr>
                        <w:t xml:space="preserve">Medical Record/ID/SS #: </w:t>
                      </w:r>
                      <w:r w:rsidRPr="00CD5D9F">
                        <w:rPr>
                          <w:rFonts w:cs="Calibri"/>
                          <w:bCs/>
                        </w:rPr>
                        <w:t>000-00-0000</w:t>
                      </w:r>
                    </w:p>
                    <w:p w14:paraId="0DC4CFB7" w14:textId="77777777" w:rsidR="00E25140" w:rsidRPr="00CD5D9F" w:rsidRDefault="00E25140" w:rsidP="00E25140">
                      <w:pPr>
                        <w:spacing w:after="0" w:line="240" w:lineRule="auto"/>
                        <w:rPr>
                          <w:rFonts w:cs="Calibri"/>
                          <w:b/>
                          <w:bCs/>
                        </w:rPr>
                      </w:pPr>
                      <w:r w:rsidRPr="00CD5D9F">
                        <w:rPr>
                          <w:rFonts w:cs="Calibri"/>
                          <w:b/>
                          <w:bCs/>
                        </w:rPr>
                        <w:t xml:space="preserve">Allergies/Sensitivities: </w:t>
                      </w:r>
                      <w:r w:rsidRPr="00CD5D9F">
                        <w:rPr>
                          <w:rFonts w:cs="Calibri"/>
                          <w:bCs/>
                        </w:rPr>
                        <w:t>None known</w:t>
                      </w:r>
                    </w:p>
                    <w:p w14:paraId="526159B3" w14:textId="77777777" w:rsidR="00E25140" w:rsidRPr="00CD5D9F" w:rsidRDefault="00E25140" w:rsidP="00E25140">
                      <w:pPr>
                        <w:spacing w:after="0" w:line="240" w:lineRule="auto"/>
                        <w:rPr>
                          <w:rFonts w:cs="Calibri"/>
                          <w:bCs/>
                        </w:rPr>
                      </w:pPr>
                      <w:r w:rsidRPr="00CD5D9F">
                        <w:rPr>
                          <w:rFonts w:cs="Calibri"/>
                          <w:b/>
                          <w:bCs/>
                        </w:rPr>
                        <w:t xml:space="preserve">Diagnosis: </w:t>
                      </w:r>
                      <w:r w:rsidRPr="00CD5D9F">
                        <w:rPr>
                          <w:rFonts w:cs="Calibri"/>
                          <w:bCs/>
                        </w:rPr>
                        <w:t>Concussive head injury from motor vehicle accident (Grade II or III), unspecified migraines, COPD</w:t>
                      </w:r>
                    </w:p>
                  </w:txbxContent>
                </v:textbox>
                <w10:anchorlock/>
              </v:rect>
            </w:pict>
          </mc:Fallback>
        </mc:AlternateContent>
      </w:r>
    </w:p>
    <w:p w14:paraId="1265556A" w14:textId="77777777" w:rsidR="00E25140" w:rsidRDefault="00E25140" w:rsidP="54EB4B5E">
      <w:pPr>
        <w:spacing w:after="0"/>
        <w:jc w:val="center"/>
        <w:rPr>
          <w:rFonts w:asciiTheme="minorHAnsi" w:hAnsiTheme="minorHAnsi" w:cstheme="minorBidi"/>
          <w:color w:val="274191"/>
          <w:sz w:val="36"/>
          <w:szCs w:val="36"/>
        </w:rPr>
      </w:pPr>
    </w:p>
    <w:p w14:paraId="3D102C28" w14:textId="1D6AA9F0" w:rsidR="004275BD" w:rsidRPr="00010784" w:rsidRDefault="002D3995" w:rsidP="54EB4B5E">
      <w:pPr>
        <w:spacing w:after="0"/>
        <w:jc w:val="center"/>
        <w:rPr>
          <w:rFonts w:asciiTheme="minorHAnsi" w:hAnsiTheme="minorHAnsi" w:cstheme="minorBidi"/>
          <w:color w:val="274191"/>
          <w:sz w:val="36"/>
          <w:szCs w:val="36"/>
        </w:rPr>
      </w:pPr>
      <w:r w:rsidRPr="795FD391">
        <w:rPr>
          <w:rFonts w:asciiTheme="minorHAnsi" w:hAnsiTheme="minorHAnsi" w:cstheme="minorBidi"/>
          <w:color w:val="274191"/>
          <w:sz w:val="36"/>
          <w:szCs w:val="36"/>
        </w:rPr>
        <w:t>Provider</w:t>
      </w:r>
      <w:r w:rsidR="004275BD" w:rsidRPr="795FD391">
        <w:rPr>
          <w:rFonts w:asciiTheme="minorHAnsi" w:hAnsiTheme="minorHAnsi" w:cstheme="minorBidi"/>
          <w:color w:val="274191"/>
          <w:sz w:val="36"/>
          <w:szCs w:val="36"/>
        </w:rPr>
        <w:t xml:space="preserve"> Orders</w:t>
      </w:r>
    </w:p>
    <w:p w14:paraId="3A4DD1EF" w14:textId="46B82C48" w:rsidR="00D33165" w:rsidRPr="00010784" w:rsidRDefault="00D33165" w:rsidP="54EB4B5E">
      <w:pPr>
        <w:spacing w:after="0" w:line="240" w:lineRule="auto"/>
        <w:rPr>
          <w:rFonts w:asciiTheme="minorHAnsi" w:eastAsia="Calibri" w:hAnsiTheme="minorHAnsi" w:cstheme="minorBidi"/>
          <w:sz w:val="24"/>
          <w:szCs w:val="24"/>
        </w:rPr>
      </w:pPr>
      <w:bookmarkStart w:id="2" w:name="Check2"/>
      <w:bookmarkEnd w:id="2"/>
    </w:p>
    <w:p w14:paraId="0A1245B5" w14:textId="77777777" w:rsidR="002D3995" w:rsidRPr="00010784" w:rsidRDefault="002D3995" w:rsidP="00010784">
      <w:pPr>
        <w:spacing w:after="0" w:line="240" w:lineRule="auto"/>
        <w:rPr>
          <w:rFonts w:asciiTheme="minorHAnsi" w:hAnsiTheme="minorHAnsi" w:cstheme="minorHAnsi"/>
          <w:b/>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8397"/>
      </w:tblGrid>
      <w:tr w:rsidR="00D91279" w:rsidRPr="00010784" w14:paraId="18879D7A" w14:textId="77777777" w:rsidTr="00D91279">
        <w:trPr>
          <w:trHeight w:val="255"/>
          <w:jc w:val="center"/>
        </w:trPr>
        <w:tc>
          <w:tcPr>
            <w:tcW w:w="1341" w:type="dxa"/>
            <w:tcBorders>
              <w:top w:val="single" w:sz="4" w:space="0" w:color="auto"/>
              <w:left w:val="single" w:sz="4" w:space="0" w:color="auto"/>
              <w:bottom w:val="single" w:sz="4" w:space="0" w:color="auto"/>
              <w:right w:val="single" w:sz="4" w:space="0" w:color="auto"/>
            </w:tcBorders>
            <w:shd w:val="clear" w:color="auto" w:fill="C6D9F1"/>
          </w:tcPr>
          <w:p w14:paraId="7A08E4D3" w14:textId="77777777" w:rsidR="00D91279" w:rsidRPr="00010784" w:rsidRDefault="00D91279" w:rsidP="00D91279">
            <w:pPr>
              <w:spacing w:after="0" w:line="240" w:lineRule="auto"/>
              <w:rPr>
                <w:rFonts w:asciiTheme="minorHAnsi" w:eastAsia="Calibri" w:hAnsiTheme="minorHAnsi" w:cstheme="minorHAnsi"/>
                <w:b/>
              </w:rPr>
            </w:pPr>
            <w:r w:rsidRPr="00010784">
              <w:rPr>
                <w:rFonts w:asciiTheme="minorHAnsi" w:eastAsia="Calibri" w:hAnsiTheme="minorHAnsi" w:cstheme="minorHAnsi"/>
                <w:b/>
              </w:rPr>
              <w:t>Date/Time:</w:t>
            </w:r>
          </w:p>
        </w:tc>
        <w:tc>
          <w:tcPr>
            <w:tcW w:w="8397" w:type="dxa"/>
            <w:tcBorders>
              <w:top w:val="single" w:sz="4" w:space="0" w:color="auto"/>
              <w:left w:val="single" w:sz="4" w:space="0" w:color="auto"/>
              <w:bottom w:val="single" w:sz="4" w:space="0" w:color="auto"/>
              <w:right w:val="single" w:sz="4" w:space="0" w:color="auto"/>
            </w:tcBorders>
            <w:shd w:val="clear" w:color="auto" w:fill="C6D9F1"/>
          </w:tcPr>
          <w:p w14:paraId="423F7C12" w14:textId="77777777" w:rsidR="00D91279" w:rsidRPr="00010784" w:rsidRDefault="00D91279" w:rsidP="00D91279">
            <w:pPr>
              <w:spacing w:after="0" w:line="240" w:lineRule="auto"/>
              <w:jc w:val="center"/>
              <w:rPr>
                <w:rFonts w:asciiTheme="minorHAnsi" w:eastAsia="Calibri" w:hAnsiTheme="minorHAnsi" w:cstheme="minorHAnsi"/>
              </w:rPr>
            </w:pPr>
          </w:p>
        </w:tc>
      </w:tr>
      <w:tr w:rsidR="00D91279" w:rsidRPr="00010784" w14:paraId="5EBF8B22" w14:textId="77777777" w:rsidTr="00E65E7D">
        <w:trPr>
          <w:trHeight w:val="1322"/>
          <w:jc w:val="center"/>
        </w:trPr>
        <w:tc>
          <w:tcPr>
            <w:tcW w:w="1341" w:type="dxa"/>
            <w:tcBorders>
              <w:top w:val="single" w:sz="4" w:space="0" w:color="auto"/>
              <w:left w:val="single" w:sz="4" w:space="0" w:color="auto"/>
              <w:bottom w:val="single" w:sz="4" w:space="0" w:color="auto"/>
              <w:right w:val="single" w:sz="4" w:space="0" w:color="auto"/>
            </w:tcBorders>
          </w:tcPr>
          <w:p w14:paraId="25B10A1E" w14:textId="77777777" w:rsidR="00D91279" w:rsidRPr="00010784" w:rsidRDefault="00D91279" w:rsidP="00585332">
            <w:pPr>
              <w:spacing w:after="0" w:line="360" w:lineRule="auto"/>
              <w:rPr>
                <w:rFonts w:asciiTheme="minorHAnsi" w:eastAsia="Calibri" w:hAnsiTheme="minorHAnsi" w:cstheme="minorHAnsi"/>
              </w:rPr>
            </w:pPr>
            <w:r w:rsidRPr="00010784">
              <w:rPr>
                <w:rFonts w:asciiTheme="minorHAnsi" w:eastAsia="Calibri" w:hAnsiTheme="minorHAnsi" w:cstheme="minorHAnsi"/>
              </w:rPr>
              <w:t>xx/xx/xx 1500</w:t>
            </w:r>
          </w:p>
        </w:tc>
        <w:tc>
          <w:tcPr>
            <w:tcW w:w="8397" w:type="dxa"/>
            <w:tcBorders>
              <w:top w:val="single" w:sz="4" w:space="0" w:color="auto"/>
              <w:left w:val="single" w:sz="4" w:space="0" w:color="auto"/>
              <w:bottom w:val="single" w:sz="4" w:space="0" w:color="auto"/>
              <w:right w:val="single" w:sz="4" w:space="0" w:color="auto"/>
            </w:tcBorders>
            <w:vAlign w:val="center"/>
          </w:tcPr>
          <w:p w14:paraId="13DDEE9A" w14:textId="77777777" w:rsidR="00D91279" w:rsidRPr="00010784" w:rsidRDefault="00D91279" w:rsidP="00E65E7D">
            <w:pPr>
              <w:tabs>
                <w:tab w:val="left" w:pos="450"/>
              </w:tabs>
              <w:spacing w:after="0" w:line="240" w:lineRule="auto"/>
              <w:rPr>
                <w:rFonts w:asciiTheme="minorHAnsi" w:eastAsia="Calibri" w:hAnsiTheme="minorHAnsi" w:cstheme="minorHAnsi"/>
              </w:rPr>
            </w:pPr>
            <w:r w:rsidRPr="00010784">
              <w:rPr>
                <w:rFonts w:asciiTheme="minorHAnsi" w:eastAsia="Calibri" w:hAnsiTheme="minorHAnsi" w:cstheme="minorHAnsi"/>
              </w:rPr>
              <w:t>1.</w:t>
            </w:r>
            <w:r w:rsidRPr="00010784">
              <w:rPr>
                <w:rFonts w:asciiTheme="minorHAnsi" w:eastAsia="Calibri" w:hAnsiTheme="minorHAnsi" w:cstheme="minorHAnsi"/>
              </w:rPr>
              <w:tab/>
            </w:r>
            <w:r w:rsidR="001212EF" w:rsidRPr="00010784">
              <w:rPr>
                <w:rFonts w:asciiTheme="minorHAnsi" w:eastAsia="Calibri" w:hAnsiTheme="minorHAnsi" w:cstheme="minorHAnsi"/>
              </w:rPr>
              <w:t>Complete symptom assessment</w:t>
            </w:r>
            <w:r w:rsidRPr="00010784">
              <w:rPr>
                <w:rFonts w:asciiTheme="minorHAnsi" w:eastAsia="Calibri" w:hAnsiTheme="minorHAnsi" w:cstheme="minorHAnsi"/>
              </w:rPr>
              <w:t xml:space="preserve"> using Acute Concussion Evaluation form</w:t>
            </w:r>
          </w:p>
          <w:p w14:paraId="44174B48" w14:textId="01D6F1C8" w:rsidR="00D91279" w:rsidRPr="00010784" w:rsidRDefault="00D91279" w:rsidP="00E65E7D">
            <w:pPr>
              <w:tabs>
                <w:tab w:val="left" w:pos="450"/>
              </w:tabs>
              <w:spacing w:after="0" w:line="240" w:lineRule="auto"/>
              <w:rPr>
                <w:rFonts w:asciiTheme="minorHAnsi" w:eastAsia="Calibri" w:hAnsiTheme="minorHAnsi" w:cstheme="minorHAnsi"/>
              </w:rPr>
            </w:pPr>
            <w:r w:rsidRPr="00010784">
              <w:rPr>
                <w:rFonts w:asciiTheme="minorHAnsi" w:eastAsia="Calibri" w:hAnsiTheme="minorHAnsi" w:cstheme="minorHAnsi"/>
              </w:rPr>
              <w:t>2.</w:t>
            </w:r>
            <w:r w:rsidRPr="00010784">
              <w:rPr>
                <w:rFonts w:asciiTheme="minorHAnsi" w:eastAsia="Calibri" w:hAnsiTheme="minorHAnsi" w:cstheme="minorHAnsi"/>
              </w:rPr>
              <w:tab/>
            </w:r>
            <w:r w:rsidR="003D327B" w:rsidRPr="00010784">
              <w:rPr>
                <w:rFonts w:asciiTheme="minorHAnsi" w:eastAsia="Calibri" w:hAnsiTheme="minorHAnsi" w:cstheme="minorHAnsi"/>
              </w:rPr>
              <w:t xml:space="preserve">Administer </w:t>
            </w:r>
            <w:r w:rsidRPr="00010784">
              <w:rPr>
                <w:rFonts w:asciiTheme="minorHAnsi" w:eastAsia="Calibri" w:hAnsiTheme="minorHAnsi" w:cstheme="minorHAnsi"/>
              </w:rPr>
              <w:t>Mini-Cog</w:t>
            </w:r>
          </w:p>
          <w:p w14:paraId="4CAFF1FB" w14:textId="77777777" w:rsidR="00D91279" w:rsidRPr="00010784" w:rsidRDefault="00D91279" w:rsidP="00E65E7D">
            <w:pPr>
              <w:tabs>
                <w:tab w:val="left" w:pos="450"/>
              </w:tabs>
              <w:spacing w:after="0" w:line="240" w:lineRule="auto"/>
              <w:rPr>
                <w:rFonts w:asciiTheme="minorHAnsi" w:eastAsia="Calibri" w:hAnsiTheme="minorHAnsi" w:cstheme="minorHAnsi"/>
              </w:rPr>
            </w:pPr>
            <w:r w:rsidRPr="00010784">
              <w:rPr>
                <w:rFonts w:asciiTheme="minorHAnsi" w:eastAsia="Calibri" w:hAnsiTheme="minorHAnsi" w:cstheme="minorHAnsi"/>
              </w:rPr>
              <w:t>3.</w:t>
            </w:r>
            <w:r w:rsidRPr="00010784">
              <w:rPr>
                <w:rFonts w:asciiTheme="minorHAnsi" w:eastAsia="Calibri" w:hAnsiTheme="minorHAnsi" w:cstheme="minorHAnsi"/>
              </w:rPr>
              <w:tab/>
              <w:t>Discuss with patient visits to neurology and psychology</w:t>
            </w:r>
          </w:p>
          <w:p w14:paraId="64C7C438" w14:textId="77777777" w:rsidR="00D91279" w:rsidRPr="00010784" w:rsidRDefault="00D91279" w:rsidP="00010784">
            <w:pPr>
              <w:tabs>
                <w:tab w:val="left" w:pos="1089"/>
              </w:tabs>
              <w:spacing w:after="0" w:line="240" w:lineRule="auto"/>
              <w:rPr>
                <w:rFonts w:ascii="Lucida Handwriting" w:eastAsia="Calibri" w:hAnsi="Lucida Handwriting" w:cstheme="minorHAnsi"/>
                <w:szCs w:val="28"/>
              </w:rPr>
            </w:pPr>
            <w:r w:rsidRPr="00010784">
              <w:rPr>
                <w:rFonts w:ascii="Lucida Handwriting" w:eastAsia="Calibri" w:hAnsi="Lucida Handwriting" w:cstheme="minorHAnsi"/>
                <w:szCs w:val="28"/>
              </w:rPr>
              <w:t>Joe Reynolds, MD</w:t>
            </w:r>
          </w:p>
        </w:tc>
      </w:tr>
    </w:tbl>
    <w:p w14:paraId="75497BAD" w14:textId="77777777" w:rsidR="00D91279" w:rsidRPr="00C07215" w:rsidRDefault="00D91279" w:rsidP="00D91279">
      <w:pPr>
        <w:spacing w:after="0" w:line="240" w:lineRule="auto"/>
        <w:rPr>
          <w:rFonts w:asciiTheme="minorHAnsi" w:hAnsiTheme="minorHAnsi" w:cstheme="minorHAnsi"/>
        </w:rPr>
      </w:pPr>
    </w:p>
    <w:p w14:paraId="24249C49" w14:textId="583D6183" w:rsidR="00FD65F5" w:rsidRPr="00E977C4" w:rsidRDefault="00FD65F5" w:rsidP="54EB4B5E">
      <w:pPr>
        <w:spacing w:after="0" w:line="240" w:lineRule="auto"/>
        <w:rPr>
          <w:rFonts w:asciiTheme="minorHAnsi" w:hAnsiTheme="minorHAnsi" w:cstheme="minorBidi"/>
          <w:b/>
          <w:bCs/>
          <w:highlight w:val="yellow"/>
        </w:rPr>
      </w:pPr>
      <w:r w:rsidRPr="54EB4B5E">
        <w:rPr>
          <w:rFonts w:asciiTheme="minorHAnsi" w:hAnsiTheme="minorHAnsi" w:cstheme="minorBidi"/>
          <w:color w:val="274191"/>
          <w:sz w:val="36"/>
          <w:szCs w:val="36"/>
        </w:rPr>
        <w:t>Medication Reconciliation</w:t>
      </w:r>
    </w:p>
    <w:p w14:paraId="2B8C6101" w14:textId="77777777" w:rsidR="00FD65F5" w:rsidRDefault="00FD65F5" w:rsidP="54EB4B5E">
      <w:pPr>
        <w:spacing w:after="0" w:line="240" w:lineRule="auto"/>
        <w:rPr>
          <w:rFonts w:asciiTheme="minorHAnsi" w:hAnsiTheme="minorHAnsi" w:cstheme="minorBidi"/>
        </w:rPr>
      </w:pPr>
      <w:r w:rsidRPr="54EB4B5E">
        <w:rPr>
          <w:rFonts w:asciiTheme="minorHAnsi" w:hAnsiTheme="minorHAnsi" w:cstheme="minorBidi"/>
          <w:b/>
          <w:bCs/>
          <w:sz w:val="24"/>
          <w:szCs w:val="24"/>
        </w:rPr>
        <w:t>Allergies</w:t>
      </w:r>
      <w:r w:rsidRPr="54EB4B5E">
        <w:rPr>
          <w:rFonts w:asciiTheme="minorHAnsi" w:hAnsiTheme="minorHAnsi" w:cstheme="minorBidi"/>
          <w:b/>
          <w:bCs/>
        </w:rPr>
        <w:t xml:space="preserve">/Sensitivities: </w:t>
      </w:r>
      <w:r w:rsidRPr="54EB4B5E">
        <w:rPr>
          <w:rFonts w:asciiTheme="minorHAnsi" w:hAnsiTheme="minorHAnsi" w:cstheme="minorBidi"/>
        </w:rPr>
        <w:t>None known</w:t>
      </w:r>
    </w:p>
    <w:p w14:paraId="43723DF4" w14:textId="77777777" w:rsidR="00FD65F5" w:rsidRPr="00E977C4" w:rsidRDefault="00FD65F5" w:rsidP="54EB4B5E">
      <w:pPr>
        <w:spacing w:after="0" w:line="240" w:lineRule="auto"/>
        <w:rPr>
          <w:rFonts w:asciiTheme="minorHAnsi" w:eastAsia="Calibri" w:hAnsiTheme="minorHAnsi" w:cstheme="minorBidi"/>
          <w:b/>
          <w:bCs/>
        </w:rPr>
      </w:pPr>
    </w:p>
    <w:tbl>
      <w:tblPr>
        <w:tblStyle w:val="TableGrid2"/>
        <w:tblW w:w="9545" w:type="dxa"/>
        <w:jc w:val="center"/>
        <w:tblLook w:val="04A0" w:firstRow="1" w:lastRow="0" w:firstColumn="1" w:lastColumn="0" w:noHBand="0" w:noVBand="1"/>
      </w:tblPr>
      <w:tblGrid>
        <w:gridCol w:w="2159"/>
        <w:gridCol w:w="1350"/>
        <w:gridCol w:w="1260"/>
        <w:gridCol w:w="2600"/>
        <w:gridCol w:w="2176"/>
      </w:tblGrid>
      <w:tr w:rsidR="00FD65F5" w:rsidRPr="00E977C4" w14:paraId="1E88C3DF" w14:textId="77777777" w:rsidTr="54EB4B5E">
        <w:trPr>
          <w:trHeight w:val="300"/>
          <w:jc w:val="center"/>
        </w:trPr>
        <w:tc>
          <w:tcPr>
            <w:tcW w:w="2159" w:type="dxa"/>
            <w:shd w:val="clear" w:color="auto" w:fill="C6D9F1" w:themeFill="text2" w:themeFillTint="33"/>
          </w:tcPr>
          <w:p w14:paraId="10BF8446" w14:textId="77777777" w:rsidR="00FD65F5" w:rsidRPr="00E977C4" w:rsidRDefault="00FD65F5" w:rsidP="54EB4B5E">
            <w:pPr>
              <w:spacing w:after="0" w:line="240" w:lineRule="auto"/>
              <w:jc w:val="center"/>
              <w:rPr>
                <w:rFonts w:asciiTheme="minorHAnsi" w:eastAsia="SimSun" w:hAnsiTheme="minorHAnsi" w:cstheme="minorBidi"/>
                <w:b/>
                <w:bCs/>
              </w:rPr>
            </w:pPr>
            <w:r w:rsidRPr="54EB4B5E">
              <w:rPr>
                <w:rFonts w:asciiTheme="minorHAnsi" w:eastAsia="SimSun" w:hAnsiTheme="minorHAnsi" w:cstheme="minorBidi"/>
                <w:b/>
                <w:bCs/>
              </w:rPr>
              <w:t>Medication Name</w:t>
            </w:r>
          </w:p>
        </w:tc>
        <w:tc>
          <w:tcPr>
            <w:tcW w:w="1350" w:type="dxa"/>
            <w:shd w:val="clear" w:color="auto" w:fill="C6D9F1" w:themeFill="text2" w:themeFillTint="33"/>
          </w:tcPr>
          <w:p w14:paraId="1E42219C" w14:textId="77777777" w:rsidR="00FD65F5" w:rsidRPr="00E977C4" w:rsidRDefault="00FD65F5" w:rsidP="54EB4B5E">
            <w:pPr>
              <w:spacing w:after="0" w:line="240" w:lineRule="auto"/>
              <w:jc w:val="center"/>
              <w:rPr>
                <w:rFonts w:asciiTheme="minorHAnsi" w:eastAsia="SimSun" w:hAnsiTheme="minorHAnsi" w:cstheme="minorBidi"/>
                <w:b/>
                <w:bCs/>
              </w:rPr>
            </w:pPr>
            <w:r w:rsidRPr="54EB4B5E">
              <w:rPr>
                <w:rFonts w:asciiTheme="minorHAnsi" w:eastAsia="SimSun" w:hAnsiTheme="minorHAnsi" w:cstheme="minorBidi"/>
                <w:b/>
                <w:bCs/>
              </w:rPr>
              <w:t>Dose</w:t>
            </w:r>
          </w:p>
        </w:tc>
        <w:tc>
          <w:tcPr>
            <w:tcW w:w="1260" w:type="dxa"/>
            <w:shd w:val="clear" w:color="auto" w:fill="C6D9F1" w:themeFill="text2" w:themeFillTint="33"/>
          </w:tcPr>
          <w:p w14:paraId="6A102FA4" w14:textId="77777777" w:rsidR="00FD65F5" w:rsidRPr="00E977C4" w:rsidRDefault="00FD65F5" w:rsidP="54EB4B5E">
            <w:pPr>
              <w:spacing w:after="0" w:line="240" w:lineRule="auto"/>
              <w:jc w:val="center"/>
              <w:rPr>
                <w:rFonts w:asciiTheme="minorHAnsi" w:eastAsia="SimSun" w:hAnsiTheme="minorHAnsi" w:cstheme="minorBidi"/>
                <w:b/>
                <w:bCs/>
              </w:rPr>
            </w:pPr>
            <w:r w:rsidRPr="54EB4B5E">
              <w:rPr>
                <w:rFonts w:asciiTheme="minorHAnsi" w:eastAsia="SimSun" w:hAnsiTheme="minorHAnsi" w:cstheme="minorBidi"/>
                <w:b/>
                <w:bCs/>
              </w:rPr>
              <w:t>Route</w:t>
            </w:r>
          </w:p>
        </w:tc>
        <w:tc>
          <w:tcPr>
            <w:tcW w:w="2600" w:type="dxa"/>
            <w:shd w:val="clear" w:color="auto" w:fill="C6D9F1" w:themeFill="text2" w:themeFillTint="33"/>
          </w:tcPr>
          <w:p w14:paraId="0A009BD8" w14:textId="77777777" w:rsidR="00FD65F5" w:rsidRPr="00E977C4" w:rsidRDefault="00FD65F5" w:rsidP="54EB4B5E">
            <w:pPr>
              <w:spacing w:after="0" w:line="240" w:lineRule="auto"/>
              <w:jc w:val="center"/>
              <w:rPr>
                <w:rFonts w:asciiTheme="minorHAnsi" w:eastAsia="SimSun" w:hAnsiTheme="minorHAnsi" w:cstheme="minorBidi"/>
                <w:b/>
                <w:bCs/>
              </w:rPr>
            </w:pPr>
            <w:r w:rsidRPr="54EB4B5E">
              <w:rPr>
                <w:rFonts w:asciiTheme="minorHAnsi" w:eastAsia="SimSun" w:hAnsiTheme="minorHAnsi" w:cstheme="minorBidi"/>
                <w:b/>
                <w:bCs/>
              </w:rPr>
              <w:t>Frequency</w:t>
            </w:r>
          </w:p>
        </w:tc>
        <w:tc>
          <w:tcPr>
            <w:tcW w:w="2176" w:type="dxa"/>
            <w:shd w:val="clear" w:color="auto" w:fill="C6D9F1" w:themeFill="text2" w:themeFillTint="33"/>
          </w:tcPr>
          <w:p w14:paraId="54676B35" w14:textId="77777777" w:rsidR="00FD65F5" w:rsidRPr="00E977C4" w:rsidRDefault="00FD65F5" w:rsidP="54EB4B5E">
            <w:pPr>
              <w:spacing w:after="0" w:line="240" w:lineRule="auto"/>
              <w:jc w:val="center"/>
              <w:rPr>
                <w:rFonts w:asciiTheme="minorHAnsi" w:eastAsia="SimSun" w:hAnsiTheme="minorHAnsi" w:cstheme="minorBidi"/>
                <w:b/>
                <w:bCs/>
              </w:rPr>
            </w:pPr>
            <w:r w:rsidRPr="54EB4B5E">
              <w:rPr>
                <w:rFonts w:asciiTheme="minorHAnsi" w:eastAsia="SimSun" w:hAnsiTheme="minorHAnsi" w:cstheme="minorBidi"/>
                <w:b/>
                <w:bCs/>
              </w:rPr>
              <w:t>Current/DC</w:t>
            </w:r>
          </w:p>
        </w:tc>
      </w:tr>
      <w:tr w:rsidR="00FD65F5" w:rsidRPr="00E977C4" w14:paraId="1705A9EE" w14:textId="77777777" w:rsidTr="00E25140">
        <w:trPr>
          <w:trHeight w:val="300"/>
          <w:jc w:val="center"/>
        </w:trPr>
        <w:tc>
          <w:tcPr>
            <w:tcW w:w="2159" w:type="dxa"/>
          </w:tcPr>
          <w:p w14:paraId="7FCEFFE6" w14:textId="77777777" w:rsidR="00FD65F5" w:rsidRPr="00E977C4" w:rsidRDefault="00FD65F5" w:rsidP="54EB4B5E">
            <w:pPr>
              <w:spacing w:after="0" w:line="240" w:lineRule="auto"/>
              <w:rPr>
                <w:rFonts w:asciiTheme="minorHAnsi" w:eastAsia="SimSun" w:hAnsiTheme="minorHAnsi" w:cstheme="minorBidi"/>
              </w:rPr>
            </w:pPr>
            <w:r w:rsidRPr="54EB4B5E">
              <w:rPr>
                <w:rFonts w:asciiTheme="minorHAnsi" w:eastAsia="Calibri" w:hAnsiTheme="minorHAnsi" w:cstheme="minorBidi"/>
              </w:rPr>
              <w:t>Acetaminophen</w:t>
            </w:r>
          </w:p>
        </w:tc>
        <w:tc>
          <w:tcPr>
            <w:tcW w:w="1350" w:type="dxa"/>
          </w:tcPr>
          <w:p w14:paraId="433C1C1B" w14:textId="77777777" w:rsidR="00FD65F5" w:rsidRPr="00E977C4" w:rsidRDefault="00FD65F5" w:rsidP="54EB4B5E">
            <w:pPr>
              <w:spacing w:after="0" w:line="240" w:lineRule="auto"/>
              <w:rPr>
                <w:rFonts w:asciiTheme="minorHAnsi" w:eastAsia="SimSun" w:hAnsiTheme="minorHAnsi" w:cstheme="minorBidi"/>
              </w:rPr>
            </w:pPr>
            <w:r w:rsidRPr="54EB4B5E">
              <w:rPr>
                <w:rFonts w:asciiTheme="minorHAnsi" w:eastAsia="SimSun" w:hAnsiTheme="minorHAnsi" w:cstheme="minorBidi"/>
              </w:rPr>
              <w:t>650 mg</w:t>
            </w:r>
          </w:p>
        </w:tc>
        <w:tc>
          <w:tcPr>
            <w:tcW w:w="1260" w:type="dxa"/>
          </w:tcPr>
          <w:p w14:paraId="740F13E5" w14:textId="77777777" w:rsidR="00FD65F5" w:rsidRPr="00E977C4" w:rsidRDefault="00FD65F5" w:rsidP="54EB4B5E">
            <w:pPr>
              <w:spacing w:after="0" w:line="240" w:lineRule="auto"/>
              <w:rPr>
                <w:rFonts w:asciiTheme="minorHAnsi" w:eastAsia="SimSun" w:hAnsiTheme="minorHAnsi" w:cstheme="minorBidi"/>
              </w:rPr>
            </w:pPr>
            <w:r w:rsidRPr="54EB4B5E">
              <w:rPr>
                <w:rFonts w:asciiTheme="minorHAnsi" w:eastAsia="SimSun" w:hAnsiTheme="minorHAnsi" w:cstheme="minorBidi"/>
              </w:rPr>
              <w:t>PO</w:t>
            </w:r>
          </w:p>
        </w:tc>
        <w:tc>
          <w:tcPr>
            <w:tcW w:w="2600" w:type="dxa"/>
          </w:tcPr>
          <w:p w14:paraId="017B1B1A" w14:textId="3ED16927" w:rsidR="00FD65F5" w:rsidRPr="00E977C4" w:rsidRDefault="00FD65F5" w:rsidP="54EB4B5E">
            <w:pPr>
              <w:spacing w:after="0" w:line="240" w:lineRule="auto"/>
              <w:rPr>
                <w:rFonts w:asciiTheme="minorHAnsi" w:eastAsia="SimSun" w:hAnsiTheme="minorHAnsi" w:cstheme="minorBidi"/>
              </w:rPr>
            </w:pPr>
            <w:r w:rsidRPr="54EB4B5E">
              <w:rPr>
                <w:rFonts w:asciiTheme="minorHAnsi" w:eastAsia="SimSun" w:hAnsiTheme="minorHAnsi" w:cstheme="minorBidi"/>
              </w:rPr>
              <w:t xml:space="preserve">As needed </w:t>
            </w:r>
            <w:r w:rsidR="005D13BC">
              <w:rPr>
                <w:rFonts w:asciiTheme="minorHAnsi" w:eastAsia="SimSun" w:hAnsiTheme="minorHAnsi" w:cstheme="minorBidi"/>
              </w:rPr>
              <w:t>e</w:t>
            </w:r>
            <w:r w:rsidRPr="54EB4B5E">
              <w:rPr>
                <w:rFonts w:asciiTheme="minorHAnsi" w:eastAsia="SimSun" w:hAnsiTheme="minorHAnsi" w:cstheme="minorBidi"/>
              </w:rPr>
              <w:t>very 4 hours for pain</w:t>
            </w:r>
          </w:p>
        </w:tc>
        <w:tc>
          <w:tcPr>
            <w:tcW w:w="2176" w:type="dxa"/>
          </w:tcPr>
          <w:p w14:paraId="6ACB5EED" w14:textId="77777777" w:rsidR="00FD65F5" w:rsidRPr="00E977C4" w:rsidRDefault="00FD65F5" w:rsidP="54EB4B5E">
            <w:pPr>
              <w:spacing w:after="0" w:line="240" w:lineRule="auto"/>
              <w:jc w:val="center"/>
              <w:rPr>
                <w:rFonts w:asciiTheme="minorHAnsi" w:eastAsia="SimSun" w:hAnsiTheme="minorHAnsi" w:cstheme="minorBidi"/>
              </w:rPr>
            </w:pPr>
            <w:r w:rsidRPr="54EB4B5E">
              <w:rPr>
                <w:rFonts w:asciiTheme="minorHAnsi" w:eastAsia="SimSun" w:hAnsiTheme="minorHAnsi" w:cstheme="minorBidi"/>
              </w:rPr>
              <w:t xml:space="preserve"> C       </w:t>
            </w:r>
            <w:bookmarkStart w:id="3" w:name="Check3"/>
            <w:bookmarkEnd w:id="3"/>
            <w:r w:rsidRPr="54EB4B5E">
              <w:rPr>
                <w:rFonts w:asciiTheme="minorHAnsi" w:eastAsia="SimSun" w:hAnsiTheme="minorHAnsi" w:cstheme="minorBidi"/>
              </w:rPr>
              <w:t xml:space="preserve"> DC</w:t>
            </w:r>
          </w:p>
        </w:tc>
      </w:tr>
      <w:tr w:rsidR="00FD65F5" w:rsidRPr="00E977C4" w14:paraId="055210C2" w14:textId="77777777" w:rsidTr="00E25140">
        <w:trPr>
          <w:trHeight w:val="300"/>
          <w:jc w:val="center"/>
        </w:trPr>
        <w:tc>
          <w:tcPr>
            <w:tcW w:w="2159" w:type="dxa"/>
          </w:tcPr>
          <w:p w14:paraId="4F54C9D4" w14:textId="77777777" w:rsidR="00FD65F5" w:rsidRPr="005D13BC" w:rsidRDefault="00FD65F5" w:rsidP="54EB4B5E">
            <w:pPr>
              <w:spacing w:after="0" w:line="240" w:lineRule="auto"/>
              <w:rPr>
                <w:rFonts w:asciiTheme="minorHAnsi" w:eastAsia="SimSun" w:hAnsiTheme="minorHAnsi" w:cstheme="minorBidi"/>
              </w:rPr>
            </w:pPr>
            <w:r w:rsidRPr="005D13BC">
              <w:rPr>
                <w:rFonts w:asciiTheme="minorHAnsi" w:eastAsia="SimSun" w:hAnsiTheme="minorHAnsi" w:cstheme="minorBidi"/>
              </w:rPr>
              <w:t>Sumatriptan</w:t>
            </w:r>
          </w:p>
        </w:tc>
        <w:tc>
          <w:tcPr>
            <w:tcW w:w="1350" w:type="dxa"/>
          </w:tcPr>
          <w:p w14:paraId="02CFB6F7" w14:textId="77777777" w:rsidR="00FD65F5" w:rsidRPr="00E977C4" w:rsidRDefault="00FD65F5" w:rsidP="54EB4B5E">
            <w:pPr>
              <w:spacing w:after="0" w:line="240" w:lineRule="auto"/>
              <w:rPr>
                <w:rFonts w:asciiTheme="minorHAnsi" w:eastAsia="SimSun" w:hAnsiTheme="minorHAnsi" w:cstheme="minorBidi"/>
              </w:rPr>
            </w:pPr>
            <w:r w:rsidRPr="54EB4B5E">
              <w:rPr>
                <w:rFonts w:asciiTheme="minorHAnsi" w:eastAsia="SimSun" w:hAnsiTheme="minorHAnsi" w:cstheme="minorBidi"/>
              </w:rPr>
              <w:t>50 mg</w:t>
            </w:r>
          </w:p>
        </w:tc>
        <w:tc>
          <w:tcPr>
            <w:tcW w:w="1260" w:type="dxa"/>
          </w:tcPr>
          <w:p w14:paraId="75AAD940" w14:textId="77777777" w:rsidR="00FD65F5" w:rsidRPr="00E977C4" w:rsidRDefault="00FD65F5" w:rsidP="54EB4B5E">
            <w:pPr>
              <w:spacing w:after="0" w:line="240" w:lineRule="auto"/>
              <w:rPr>
                <w:rFonts w:asciiTheme="minorHAnsi" w:eastAsia="SimSun" w:hAnsiTheme="minorHAnsi" w:cstheme="minorBidi"/>
              </w:rPr>
            </w:pPr>
            <w:r w:rsidRPr="54EB4B5E">
              <w:rPr>
                <w:rFonts w:asciiTheme="minorHAnsi" w:eastAsia="SimSun" w:hAnsiTheme="minorHAnsi" w:cstheme="minorBidi"/>
              </w:rPr>
              <w:t>PO</w:t>
            </w:r>
          </w:p>
        </w:tc>
        <w:tc>
          <w:tcPr>
            <w:tcW w:w="2600" w:type="dxa"/>
          </w:tcPr>
          <w:p w14:paraId="365D5CF2" w14:textId="77777777" w:rsidR="00FD65F5" w:rsidRPr="00E977C4" w:rsidRDefault="00FD65F5" w:rsidP="54EB4B5E">
            <w:pPr>
              <w:spacing w:after="0" w:line="240" w:lineRule="auto"/>
              <w:rPr>
                <w:rFonts w:asciiTheme="minorHAnsi" w:eastAsia="SimSun" w:hAnsiTheme="minorHAnsi" w:cstheme="minorBidi"/>
              </w:rPr>
            </w:pPr>
            <w:r w:rsidRPr="54EB4B5E">
              <w:rPr>
                <w:rFonts w:asciiTheme="minorHAnsi" w:eastAsia="SimSun" w:hAnsiTheme="minorHAnsi" w:cstheme="minorBidi"/>
              </w:rPr>
              <w:t>As needed every 2 hours for migraine. Do not exceed 200 mg/day</w:t>
            </w:r>
          </w:p>
        </w:tc>
        <w:tc>
          <w:tcPr>
            <w:tcW w:w="2176" w:type="dxa"/>
          </w:tcPr>
          <w:p w14:paraId="36C381A9" w14:textId="77777777" w:rsidR="00FD65F5" w:rsidRPr="00E977C4" w:rsidRDefault="00FD65F5" w:rsidP="54EB4B5E">
            <w:pPr>
              <w:spacing w:after="0" w:line="240" w:lineRule="auto"/>
              <w:jc w:val="center"/>
              <w:rPr>
                <w:rFonts w:asciiTheme="minorHAnsi" w:eastAsia="SimSun" w:hAnsiTheme="minorHAnsi" w:cstheme="minorBidi"/>
              </w:rPr>
            </w:pPr>
            <w:r w:rsidRPr="54EB4B5E">
              <w:rPr>
                <w:rFonts w:asciiTheme="minorHAnsi" w:eastAsia="SimSun" w:hAnsiTheme="minorHAnsi" w:cstheme="minorBidi"/>
              </w:rPr>
              <w:t xml:space="preserve"> C        DC</w:t>
            </w:r>
          </w:p>
        </w:tc>
      </w:tr>
      <w:tr w:rsidR="00FD65F5" w:rsidRPr="00E977C4" w14:paraId="4E60158B" w14:textId="77777777" w:rsidTr="00E25140">
        <w:trPr>
          <w:trHeight w:val="300"/>
          <w:jc w:val="center"/>
        </w:trPr>
        <w:tc>
          <w:tcPr>
            <w:tcW w:w="2159" w:type="dxa"/>
          </w:tcPr>
          <w:p w14:paraId="38598638" w14:textId="7D3FA956" w:rsidR="00FD65F5" w:rsidRPr="005D13BC" w:rsidRDefault="00FD65F5" w:rsidP="54EB4B5E">
            <w:pPr>
              <w:spacing w:after="0" w:line="240" w:lineRule="auto"/>
              <w:rPr>
                <w:rFonts w:asciiTheme="minorHAnsi" w:eastAsia="SimSun" w:hAnsiTheme="minorHAnsi" w:cstheme="minorBidi"/>
              </w:rPr>
            </w:pPr>
            <w:r w:rsidRPr="005D13BC">
              <w:rPr>
                <w:rFonts w:asciiTheme="minorHAnsi" w:eastAsia="SimSun" w:hAnsiTheme="minorHAnsi" w:cstheme="minorBidi"/>
              </w:rPr>
              <w:t>Albuterol</w:t>
            </w:r>
          </w:p>
        </w:tc>
        <w:tc>
          <w:tcPr>
            <w:tcW w:w="1350" w:type="dxa"/>
          </w:tcPr>
          <w:p w14:paraId="210272CA" w14:textId="77777777" w:rsidR="005D13BC" w:rsidRDefault="005D13BC" w:rsidP="54EB4B5E">
            <w:pPr>
              <w:spacing w:after="0" w:line="240" w:lineRule="auto"/>
              <w:rPr>
                <w:rFonts w:asciiTheme="minorHAnsi" w:eastAsia="SimSun" w:hAnsiTheme="minorHAnsi" w:cstheme="minorBidi"/>
              </w:rPr>
            </w:pPr>
            <w:r w:rsidRPr="005D13BC">
              <w:rPr>
                <w:rFonts w:asciiTheme="minorHAnsi" w:eastAsia="SimSun" w:hAnsiTheme="minorHAnsi" w:cstheme="minorBidi"/>
              </w:rPr>
              <w:t xml:space="preserve">90 </w:t>
            </w:r>
            <w:proofErr w:type="gramStart"/>
            <w:r w:rsidRPr="005D13BC">
              <w:rPr>
                <w:rFonts w:asciiTheme="minorHAnsi" w:eastAsia="SimSun" w:hAnsiTheme="minorHAnsi" w:cstheme="minorBidi"/>
              </w:rPr>
              <w:t>mcg</w:t>
            </w:r>
            <w:r w:rsidRPr="54EB4B5E">
              <w:rPr>
                <w:rFonts w:asciiTheme="minorHAnsi" w:eastAsia="SimSun" w:hAnsiTheme="minorHAnsi" w:cstheme="minorBidi"/>
              </w:rPr>
              <w:t xml:space="preserve"> </w:t>
            </w:r>
            <w:r>
              <w:rPr>
                <w:rFonts w:asciiTheme="minorHAnsi" w:eastAsia="SimSun" w:hAnsiTheme="minorHAnsi" w:cstheme="minorBidi"/>
              </w:rPr>
              <w:t>,</w:t>
            </w:r>
            <w:proofErr w:type="gramEnd"/>
          </w:p>
          <w:p w14:paraId="5D7EDE78" w14:textId="1300CE99" w:rsidR="00FD65F5" w:rsidRPr="00E977C4" w:rsidRDefault="00FD65F5" w:rsidP="54EB4B5E">
            <w:pPr>
              <w:spacing w:after="0" w:line="240" w:lineRule="auto"/>
              <w:rPr>
                <w:rFonts w:asciiTheme="minorHAnsi" w:eastAsia="SimSun" w:hAnsiTheme="minorHAnsi" w:cstheme="minorBidi"/>
              </w:rPr>
            </w:pPr>
            <w:r w:rsidRPr="54EB4B5E">
              <w:rPr>
                <w:rFonts w:asciiTheme="minorHAnsi" w:eastAsia="SimSun" w:hAnsiTheme="minorHAnsi" w:cstheme="minorBidi"/>
              </w:rPr>
              <w:t>2 Puffs</w:t>
            </w:r>
          </w:p>
        </w:tc>
        <w:tc>
          <w:tcPr>
            <w:tcW w:w="1260" w:type="dxa"/>
          </w:tcPr>
          <w:p w14:paraId="67299069" w14:textId="77777777" w:rsidR="00FD65F5" w:rsidRPr="00E977C4" w:rsidRDefault="00FD65F5" w:rsidP="54EB4B5E">
            <w:pPr>
              <w:spacing w:after="0" w:line="240" w:lineRule="auto"/>
              <w:rPr>
                <w:rFonts w:asciiTheme="minorHAnsi" w:eastAsia="SimSun" w:hAnsiTheme="minorHAnsi" w:cstheme="minorBidi"/>
              </w:rPr>
            </w:pPr>
            <w:r w:rsidRPr="54EB4B5E">
              <w:rPr>
                <w:rFonts w:asciiTheme="minorHAnsi" w:eastAsia="SimSun" w:hAnsiTheme="minorHAnsi" w:cstheme="minorBidi"/>
              </w:rPr>
              <w:t>MDI</w:t>
            </w:r>
          </w:p>
        </w:tc>
        <w:tc>
          <w:tcPr>
            <w:tcW w:w="2600" w:type="dxa"/>
          </w:tcPr>
          <w:p w14:paraId="4095FEC9" w14:textId="77777777" w:rsidR="00FD65F5" w:rsidRPr="00E977C4" w:rsidRDefault="00FD65F5" w:rsidP="54EB4B5E">
            <w:pPr>
              <w:spacing w:after="0" w:line="240" w:lineRule="auto"/>
              <w:rPr>
                <w:rFonts w:asciiTheme="minorHAnsi" w:eastAsia="SimSun" w:hAnsiTheme="minorHAnsi" w:cstheme="minorBidi"/>
              </w:rPr>
            </w:pPr>
            <w:r w:rsidRPr="54EB4B5E">
              <w:rPr>
                <w:rFonts w:asciiTheme="minorHAnsi" w:eastAsia="SimSun" w:hAnsiTheme="minorHAnsi" w:cstheme="minorBidi"/>
              </w:rPr>
              <w:t>As needed every 4-6 hours for wheezing or SOB</w:t>
            </w:r>
          </w:p>
        </w:tc>
        <w:tc>
          <w:tcPr>
            <w:tcW w:w="2176" w:type="dxa"/>
          </w:tcPr>
          <w:p w14:paraId="555C3B69" w14:textId="77777777" w:rsidR="00FD65F5" w:rsidRPr="00E977C4" w:rsidRDefault="00FD65F5" w:rsidP="54EB4B5E">
            <w:pPr>
              <w:spacing w:after="0" w:line="240" w:lineRule="auto"/>
              <w:jc w:val="center"/>
              <w:rPr>
                <w:rFonts w:asciiTheme="minorHAnsi" w:eastAsia="SimSun" w:hAnsiTheme="minorHAnsi" w:cstheme="minorBidi"/>
              </w:rPr>
            </w:pPr>
            <w:r w:rsidRPr="54EB4B5E">
              <w:rPr>
                <w:rFonts w:asciiTheme="minorHAnsi" w:eastAsia="SimSun" w:hAnsiTheme="minorHAnsi" w:cstheme="minorBidi"/>
              </w:rPr>
              <w:t>C        DC</w:t>
            </w:r>
          </w:p>
        </w:tc>
      </w:tr>
      <w:tr w:rsidR="00FD65F5" w:rsidRPr="00E977C4" w14:paraId="7F1626FD" w14:textId="77777777" w:rsidTr="00E25140">
        <w:trPr>
          <w:trHeight w:val="300"/>
          <w:jc w:val="center"/>
        </w:trPr>
        <w:tc>
          <w:tcPr>
            <w:tcW w:w="2159" w:type="dxa"/>
          </w:tcPr>
          <w:p w14:paraId="57274CA3" w14:textId="01EA3271" w:rsidR="00FD65F5" w:rsidRPr="005D13BC" w:rsidRDefault="005D13BC" w:rsidP="54EB4B5E">
            <w:pPr>
              <w:rPr>
                <w:rFonts w:asciiTheme="minorHAnsi" w:eastAsia="SimSun" w:hAnsiTheme="minorHAnsi" w:cstheme="minorBidi"/>
              </w:rPr>
            </w:pPr>
            <w:r w:rsidRPr="005D13BC">
              <w:rPr>
                <w:rFonts w:asciiTheme="minorHAnsi" w:eastAsia="SimSun" w:hAnsiTheme="minorHAnsi" w:cstheme="minorBidi"/>
              </w:rPr>
              <w:t>Budesonide / formoterol</w:t>
            </w:r>
          </w:p>
        </w:tc>
        <w:tc>
          <w:tcPr>
            <w:tcW w:w="1350" w:type="dxa"/>
          </w:tcPr>
          <w:p w14:paraId="019C6B57" w14:textId="77777777" w:rsidR="005D13BC" w:rsidRDefault="005D13BC" w:rsidP="54EB4B5E">
            <w:pPr>
              <w:spacing w:after="0" w:line="240" w:lineRule="auto"/>
              <w:rPr>
                <w:rFonts w:asciiTheme="minorHAnsi" w:eastAsia="SimSun" w:hAnsiTheme="minorHAnsi" w:cstheme="minorBidi"/>
              </w:rPr>
            </w:pPr>
            <w:r w:rsidRPr="005D13BC">
              <w:rPr>
                <w:rFonts w:asciiTheme="minorHAnsi" w:eastAsia="SimSun" w:hAnsiTheme="minorHAnsi" w:cstheme="minorBidi"/>
              </w:rPr>
              <w:t>160/4.5</w:t>
            </w:r>
            <w:r>
              <w:rPr>
                <w:rFonts w:asciiTheme="minorHAnsi" w:eastAsia="SimSun" w:hAnsiTheme="minorHAnsi" w:cstheme="minorBidi"/>
              </w:rPr>
              <w:t>,</w:t>
            </w:r>
          </w:p>
          <w:p w14:paraId="19B3EC93" w14:textId="242D86E3" w:rsidR="00FD65F5" w:rsidRPr="00E977C4" w:rsidRDefault="00FD65F5" w:rsidP="54EB4B5E">
            <w:pPr>
              <w:spacing w:after="0" w:line="240" w:lineRule="auto"/>
              <w:rPr>
                <w:rFonts w:asciiTheme="minorHAnsi" w:eastAsia="SimSun" w:hAnsiTheme="minorHAnsi" w:cstheme="minorBidi"/>
              </w:rPr>
            </w:pPr>
            <w:r w:rsidRPr="54EB4B5E">
              <w:rPr>
                <w:rFonts w:asciiTheme="minorHAnsi" w:eastAsia="SimSun" w:hAnsiTheme="minorHAnsi" w:cstheme="minorBidi"/>
              </w:rPr>
              <w:t>2 Puffs</w:t>
            </w:r>
          </w:p>
        </w:tc>
        <w:tc>
          <w:tcPr>
            <w:tcW w:w="1260" w:type="dxa"/>
          </w:tcPr>
          <w:p w14:paraId="26877156" w14:textId="77777777" w:rsidR="00FD65F5" w:rsidRPr="00893518" w:rsidRDefault="00FD65F5" w:rsidP="54EB4B5E">
            <w:pPr>
              <w:rPr>
                <w:rFonts w:asciiTheme="minorHAnsi" w:eastAsia="SimSun" w:hAnsiTheme="minorHAnsi" w:cstheme="minorBidi"/>
              </w:rPr>
            </w:pPr>
            <w:r w:rsidRPr="54EB4B5E">
              <w:rPr>
                <w:rFonts w:asciiTheme="minorHAnsi" w:eastAsia="SimSun" w:hAnsiTheme="minorHAnsi" w:cstheme="minorBidi"/>
              </w:rPr>
              <w:t>MDI</w:t>
            </w:r>
          </w:p>
        </w:tc>
        <w:tc>
          <w:tcPr>
            <w:tcW w:w="2600" w:type="dxa"/>
          </w:tcPr>
          <w:p w14:paraId="3513B0FB" w14:textId="78573A60" w:rsidR="00FD65F5" w:rsidRPr="00E977C4" w:rsidRDefault="00FD65F5" w:rsidP="54EB4B5E">
            <w:pPr>
              <w:spacing w:after="0" w:line="240" w:lineRule="auto"/>
              <w:rPr>
                <w:rFonts w:asciiTheme="minorHAnsi" w:eastAsia="SimSun" w:hAnsiTheme="minorHAnsi" w:cstheme="minorBidi"/>
              </w:rPr>
            </w:pPr>
            <w:r w:rsidRPr="54EB4B5E">
              <w:rPr>
                <w:rFonts w:asciiTheme="minorHAnsi" w:eastAsia="SimSun" w:hAnsiTheme="minorHAnsi" w:cstheme="minorBidi"/>
              </w:rPr>
              <w:t xml:space="preserve">2X </w:t>
            </w:r>
            <w:r w:rsidR="005D13BC">
              <w:rPr>
                <w:rFonts w:asciiTheme="minorHAnsi" w:eastAsia="SimSun" w:hAnsiTheme="minorHAnsi" w:cstheme="minorBidi"/>
              </w:rPr>
              <w:t>d</w:t>
            </w:r>
            <w:r w:rsidRPr="54EB4B5E">
              <w:rPr>
                <w:rFonts w:asciiTheme="minorHAnsi" w:eastAsia="SimSun" w:hAnsiTheme="minorHAnsi" w:cstheme="minorBidi"/>
              </w:rPr>
              <w:t>aily</w:t>
            </w:r>
          </w:p>
        </w:tc>
        <w:tc>
          <w:tcPr>
            <w:tcW w:w="2176" w:type="dxa"/>
          </w:tcPr>
          <w:p w14:paraId="4F7964A0" w14:textId="77777777" w:rsidR="00FD65F5" w:rsidRPr="00E977C4" w:rsidRDefault="00FD65F5" w:rsidP="54EB4B5E">
            <w:pPr>
              <w:spacing w:after="0" w:line="240" w:lineRule="auto"/>
              <w:jc w:val="center"/>
              <w:rPr>
                <w:rFonts w:asciiTheme="minorHAnsi" w:eastAsia="SimSun" w:hAnsiTheme="minorHAnsi" w:cstheme="minorBidi"/>
              </w:rPr>
            </w:pPr>
            <w:r w:rsidRPr="54EB4B5E">
              <w:rPr>
                <w:rFonts w:asciiTheme="minorHAnsi" w:eastAsia="SimSun" w:hAnsiTheme="minorHAnsi" w:cstheme="minorBidi"/>
              </w:rPr>
              <w:t>C        DC</w:t>
            </w:r>
          </w:p>
        </w:tc>
      </w:tr>
    </w:tbl>
    <w:p w14:paraId="0FE2A216" w14:textId="77777777" w:rsidR="00FD65F5" w:rsidRPr="00E977C4" w:rsidRDefault="00FD65F5" w:rsidP="54EB4B5E">
      <w:pPr>
        <w:rPr>
          <w:rFonts w:asciiTheme="minorHAnsi" w:eastAsia="Calibri" w:hAnsiTheme="minorHAnsi" w:cstheme="minorBidi"/>
          <w:sz w:val="36"/>
          <w:szCs w:val="36"/>
        </w:rPr>
      </w:pPr>
    </w:p>
    <w:tbl>
      <w:tblPr>
        <w:tblW w:w="963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FD65F5" w:rsidRPr="00E977C4" w14:paraId="05FACA73" w14:textId="77777777" w:rsidTr="00E25140">
        <w:trPr>
          <w:trHeight w:val="300"/>
        </w:trPr>
        <w:tc>
          <w:tcPr>
            <w:tcW w:w="9630" w:type="dxa"/>
          </w:tcPr>
          <w:p w14:paraId="0470E84F" w14:textId="77777777" w:rsidR="00FD65F5" w:rsidRPr="00E977C4" w:rsidRDefault="00FD65F5" w:rsidP="54EB4B5E">
            <w:pPr>
              <w:spacing w:after="0" w:line="240" w:lineRule="auto"/>
              <w:rPr>
                <w:rFonts w:asciiTheme="minorHAnsi" w:eastAsia="Calibri" w:hAnsiTheme="minorHAnsi" w:cstheme="minorBidi"/>
                <w:sz w:val="24"/>
                <w:szCs w:val="24"/>
              </w:rPr>
            </w:pPr>
            <w:r w:rsidRPr="54EB4B5E">
              <w:rPr>
                <w:rFonts w:asciiTheme="minorHAnsi" w:eastAsia="Calibri" w:hAnsiTheme="minorHAnsi" w:cstheme="minorBidi"/>
                <w:sz w:val="24"/>
                <w:szCs w:val="24"/>
              </w:rPr>
              <w:t>Signature RN:</w:t>
            </w:r>
          </w:p>
          <w:p w14:paraId="7A8CC8A8" w14:textId="77777777" w:rsidR="00FD65F5" w:rsidRPr="00E977C4" w:rsidRDefault="00FD65F5" w:rsidP="54EB4B5E">
            <w:pPr>
              <w:spacing w:after="0" w:line="240" w:lineRule="auto"/>
              <w:rPr>
                <w:rFonts w:asciiTheme="minorHAnsi" w:eastAsia="Calibri" w:hAnsiTheme="minorHAnsi" w:cstheme="minorBidi"/>
                <w:sz w:val="24"/>
                <w:szCs w:val="24"/>
              </w:rPr>
            </w:pPr>
            <w:r w:rsidRPr="54EB4B5E">
              <w:rPr>
                <w:rFonts w:asciiTheme="minorHAnsi" w:eastAsia="Calibri" w:hAnsiTheme="minorHAnsi" w:cstheme="minorBidi"/>
                <w:sz w:val="24"/>
                <w:szCs w:val="24"/>
              </w:rPr>
              <w:t xml:space="preserve">Print Name:                                                                                               Date:  </w:t>
            </w:r>
          </w:p>
        </w:tc>
      </w:tr>
    </w:tbl>
    <w:p w14:paraId="1F1AA45F" w14:textId="77777777" w:rsidR="005E64B6" w:rsidRPr="00C07215" w:rsidRDefault="005E64B6" w:rsidP="005E64B6">
      <w:pPr>
        <w:spacing w:after="0" w:line="240" w:lineRule="auto"/>
        <w:rPr>
          <w:rFonts w:asciiTheme="minorHAnsi" w:hAnsiTheme="minorHAnsi" w:cstheme="minorHAnsi"/>
          <w:sz w:val="24"/>
          <w:szCs w:val="24"/>
          <w:u w:val="single"/>
        </w:rPr>
      </w:pPr>
    </w:p>
    <w:p w14:paraId="5C208230" w14:textId="77777777" w:rsidR="002B07E9" w:rsidRPr="00C07215" w:rsidRDefault="008B6B6C" w:rsidP="002B07E9">
      <w:pPr>
        <w:jc w:val="center"/>
        <w:rPr>
          <w:rFonts w:asciiTheme="minorHAnsi" w:hAnsiTheme="minorHAnsi" w:cstheme="minorHAnsi"/>
          <w:b/>
          <w:sz w:val="28"/>
          <w:szCs w:val="28"/>
          <w:u w:val="single"/>
        </w:rPr>
      </w:pPr>
      <w:r w:rsidRPr="00C07215">
        <w:rPr>
          <w:rFonts w:asciiTheme="minorHAnsi" w:hAnsiTheme="minorHAnsi" w:cstheme="minorHAnsi"/>
          <w:b/>
          <w:noProof/>
          <w:sz w:val="28"/>
        </w:rPr>
        <w:lastRenderedPageBreak/>
        <w:drawing>
          <wp:inline distT="0" distB="0" distL="0" distR="0" wp14:anchorId="1F8464F9" wp14:editId="44361C24">
            <wp:extent cx="4716402" cy="3513221"/>
            <wp:effectExtent l="19050" t="0" r="7998" b="0"/>
            <wp:docPr id="3" name="Picture 3" descr="Randy's clock drawing showing a clock face with the hands of equal length pointing at 9 an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andy's clock drawing showing a clock face with the hands of equal length pointing at 9 and 11."/>
                    <pic:cNvPicPr>
                      <a:picLocks noChangeAspect="1" noChangeArrowheads="1"/>
                    </pic:cNvPicPr>
                  </pic:nvPicPr>
                  <pic:blipFill>
                    <a:blip r:embed="rId12"/>
                    <a:srcRect/>
                    <a:stretch>
                      <a:fillRect/>
                    </a:stretch>
                  </pic:blipFill>
                  <pic:spPr bwMode="auto">
                    <a:xfrm>
                      <a:off x="0" y="0"/>
                      <a:ext cx="4716145" cy="3513030"/>
                    </a:xfrm>
                    <a:prstGeom prst="rect">
                      <a:avLst/>
                    </a:prstGeom>
                    <a:noFill/>
                    <a:ln w="9525">
                      <a:noFill/>
                      <a:miter lim="800000"/>
                      <a:headEnd/>
                      <a:tailEnd/>
                    </a:ln>
                  </pic:spPr>
                </pic:pic>
              </a:graphicData>
            </a:graphic>
          </wp:inline>
        </w:drawing>
      </w:r>
    </w:p>
    <w:p w14:paraId="662F55AF" w14:textId="4C66057A" w:rsidR="00777998" w:rsidRPr="00C07215" w:rsidRDefault="00777998" w:rsidP="54EB4B5E">
      <w:pPr>
        <w:spacing w:after="0" w:line="240" w:lineRule="auto"/>
        <w:rPr>
          <w:rFonts w:asciiTheme="minorHAnsi" w:hAnsiTheme="minorHAnsi" w:cstheme="minorBidi"/>
          <w:sz w:val="24"/>
          <w:szCs w:val="24"/>
        </w:rPr>
      </w:pPr>
      <w:r w:rsidRPr="54EB4B5E">
        <w:rPr>
          <w:rFonts w:asciiTheme="minorHAnsi" w:hAnsiTheme="minorHAnsi" w:cstheme="minorBidi"/>
          <w:b/>
          <w:bCs/>
          <w:sz w:val="24"/>
          <w:szCs w:val="24"/>
        </w:rPr>
        <w:t>Mini</w:t>
      </w:r>
      <w:r w:rsidR="00A960F8" w:rsidRPr="54EB4B5E">
        <w:rPr>
          <w:rFonts w:asciiTheme="minorHAnsi" w:hAnsiTheme="minorHAnsi" w:cstheme="minorBidi"/>
          <w:b/>
          <w:bCs/>
          <w:sz w:val="24"/>
          <w:szCs w:val="24"/>
        </w:rPr>
        <w:t>-</w:t>
      </w:r>
      <w:r w:rsidRPr="54EB4B5E">
        <w:rPr>
          <w:rFonts w:asciiTheme="minorHAnsi" w:hAnsiTheme="minorHAnsi" w:cstheme="minorBidi"/>
          <w:b/>
          <w:bCs/>
          <w:sz w:val="24"/>
          <w:szCs w:val="24"/>
        </w:rPr>
        <w:t xml:space="preserve">Cog </w:t>
      </w:r>
      <w:r w:rsidR="00F5684F" w:rsidRPr="54EB4B5E">
        <w:rPr>
          <w:rFonts w:asciiTheme="minorHAnsi" w:hAnsiTheme="minorHAnsi" w:cstheme="minorBidi"/>
          <w:b/>
          <w:bCs/>
          <w:sz w:val="24"/>
          <w:szCs w:val="24"/>
        </w:rPr>
        <w:t xml:space="preserve">clock </w:t>
      </w:r>
      <w:r w:rsidRPr="54EB4B5E">
        <w:rPr>
          <w:rFonts w:asciiTheme="minorHAnsi" w:hAnsiTheme="minorHAnsi" w:cstheme="minorBidi"/>
          <w:b/>
          <w:bCs/>
          <w:sz w:val="24"/>
          <w:szCs w:val="24"/>
        </w:rPr>
        <w:t>results from last visit – on</w:t>
      </w:r>
      <w:r w:rsidR="002B07E9" w:rsidRPr="54EB4B5E">
        <w:rPr>
          <w:rFonts w:asciiTheme="minorHAnsi" w:hAnsiTheme="minorHAnsi" w:cstheme="minorBidi"/>
          <w:b/>
          <w:bCs/>
          <w:sz w:val="24"/>
          <w:szCs w:val="24"/>
        </w:rPr>
        <w:t>e week ago</w:t>
      </w:r>
      <w:r w:rsidR="00507318" w:rsidRPr="54EB4B5E">
        <w:rPr>
          <w:rFonts w:asciiTheme="minorHAnsi" w:hAnsiTheme="minorHAnsi" w:cstheme="minorBidi"/>
          <w:b/>
          <w:bCs/>
          <w:sz w:val="24"/>
          <w:szCs w:val="24"/>
        </w:rPr>
        <w:t>, depicting 1</w:t>
      </w:r>
      <w:r w:rsidR="00D90028" w:rsidRPr="54EB4B5E">
        <w:rPr>
          <w:rFonts w:asciiTheme="minorHAnsi" w:hAnsiTheme="minorHAnsi" w:cstheme="minorBidi"/>
          <w:b/>
          <w:bCs/>
          <w:sz w:val="24"/>
          <w:szCs w:val="24"/>
        </w:rPr>
        <w:t>0</w:t>
      </w:r>
      <w:r w:rsidR="00507318" w:rsidRPr="54EB4B5E">
        <w:rPr>
          <w:rFonts w:asciiTheme="minorHAnsi" w:hAnsiTheme="minorHAnsi" w:cstheme="minorBidi"/>
          <w:b/>
          <w:bCs/>
          <w:sz w:val="24"/>
          <w:szCs w:val="24"/>
        </w:rPr>
        <w:t>:</w:t>
      </w:r>
      <w:r w:rsidR="00D90028" w:rsidRPr="54EB4B5E">
        <w:rPr>
          <w:rFonts w:asciiTheme="minorHAnsi" w:hAnsiTheme="minorHAnsi" w:cstheme="minorBidi"/>
          <w:b/>
          <w:bCs/>
          <w:sz w:val="24"/>
          <w:szCs w:val="24"/>
        </w:rPr>
        <w:t>45</w:t>
      </w:r>
      <w:r w:rsidR="007E6868" w:rsidRPr="54EB4B5E">
        <w:rPr>
          <w:rFonts w:asciiTheme="minorHAnsi" w:hAnsiTheme="minorHAnsi" w:cstheme="minorBidi"/>
          <w:b/>
          <w:bCs/>
          <w:sz w:val="24"/>
          <w:szCs w:val="24"/>
        </w:rPr>
        <w:t>;</w:t>
      </w:r>
      <w:r w:rsidR="00507318" w:rsidRPr="54EB4B5E">
        <w:rPr>
          <w:rFonts w:asciiTheme="minorHAnsi" w:hAnsiTheme="minorHAnsi" w:cstheme="minorBidi"/>
          <w:b/>
          <w:bCs/>
          <w:sz w:val="24"/>
          <w:szCs w:val="24"/>
        </w:rPr>
        <w:t xml:space="preserve"> three words were successfully recalled</w:t>
      </w:r>
      <w:r w:rsidR="003C51CC" w:rsidRPr="54EB4B5E">
        <w:rPr>
          <w:rFonts w:asciiTheme="minorHAnsi" w:hAnsiTheme="minorHAnsi" w:cstheme="minorBidi"/>
          <w:b/>
          <w:bCs/>
          <w:sz w:val="24"/>
          <w:szCs w:val="24"/>
        </w:rPr>
        <w:t>.</w:t>
      </w:r>
      <w:r w:rsidR="007E6868" w:rsidRPr="54EB4B5E">
        <w:rPr>
          <w:rFonts w:asciiTheme="minorHAnsi" w:hAnsiTheme="minorHAnsi" w:cstheme="minorBidi"/>
          <w:b/>
          <w:bCs/>
          <w:sz w:val="24"/>
          <w:szCs w:val="24"/>
        </w:rPr>
        <w:t xml:space="preserve"> </w:t>
      </w:r>
    </w:p>
    <w:p w14:paraId="6B2A3E0F" w14:textId="77777777" w:rsidR="00C07215" w:rsidRPr="00C07215" w:rsidRDefault="00C07215" w:rsidP="00C07215">
      <w:pPr>
        <w:spacing w:after="0" w:line="240" w:lineRule="auto"/>
        <w:rPr>
          <w:rFonts w:asciiTheme="minorHAnsi" w:hAnsiTheme="minorHAnsi" w:cstheme="minorHAnsi"/>
          <w:bCs/>
          <w:sz w:val="24"/>
          <w:szCs w:val="24"/>
        </w:rPr>
      </w:pPr>
    </w:p>
    <w:p w14:paraId="5283B121" w14:textId="77777777" w:rsidR="00C07215" w:rsidRDefault="00C07215" w:rsidP="00C07215">
      <w:pPr>
        <w:spacing w:after="0" w:line="240" w:lineRule="auto"/>
        <w:rPr>
          <w:rFonts w:asciiTheme="minorHAnsi" w:hAnsiTheme="minorHAnsi" w:cstheme="minorHAnsi"/>
          <w:bCs/>
          <w:sz w:val="24"/>
          <w:szCs w:val="24"/>
          <w:u w:val="single"/>
        </w:rPr>
        <w:sectPr w:rsidR="00C07215" w:rsidSect="00A960F8">
          <w:headerReference w:type="default" r:id="rId13"/>
          <w:footerReference w:type="default" r:id="rId14"/>
          <w:headerReference w:type="first" r:id="rId15"/>
          <w:footerReference w:type="first" r:id="rId16"/>
          <w:type w:val="nextColumn"/>
          <w:pgSz w:w="12240" w:h="15840"/>
          <w:pgMar w:top="720" w:right="720" w:bottom="720" w:left="720" w:header="720" w:footer="720" w:gutter="0"/>
          <w:cols w:space="720"/>
          <w:titlePg/>
          <w:docGrid w:linePitch="360"/>
        </w:sectPr>
      </w:pPr>
    </w:p>
    <w:p w14:paraId="01D66263" w14:textId="77777777" w:rsidR="00B270DE" w:rsidRPr="00B771B1" w:rsidRDefault="00B270DE" w:rsidP="00B270DE">
      <w:pPr>
        <w:spacing w:after="0" w:line="240" w:lineRule="auto"/>
        <w:ind w:firstLine="720"/>
        <w:rPr>
          <w:rFonts w:ascii="Lucida Handwriting" w:hAnsi="Lucida Handwriting"/>
          <w:b/>
          <w:bCs/>
          <w:spacing w:val="26"/>
          <w:sz w:val="32"/>
          <w:szCs w:val="32"/>
        </w:rPr>
      </w:pPr>
      <w:r w:rsidRPr="00B771B1">
        <w:rPr>
          <w:rFonts w:ascii="Lucida Handwriting" w:hAnsi="Lucida Handwriting"/>
          <w:b/>
          <w:bCs/>
          <w:spacing w:val="26"/>
          <w:sz w:val="32"/>
          <w:szCs w:val="32"/>
        </w:rPr>
        <w:lastRenderedPageBreak/>
        <w:t>Hospital Record</w:t>
      </w:r>
    </w:p>
    <w:tbl>
      <w:tblPr>
        <w:tblStyle w:val="TableGrid"/>
        <w:tblW w:w="0" w:type="auto"/>
        <w:tblLook w:val="04A0" w:firstRow="1" w:lastRow="0" w:firstColumn="1" w:lastColumn="0" w:noHBand="0" w:noVBand="1"/>
      </w:tblPr>
      <w:tblGrid>
        <w:gridCol w:w="5845"/>
        <w:gridCol w:w="4945"/>
      </w:tblGrid>
      <w:tr w:rsidR="00B270DE" w:rsidRPr="00DE64A0" w14:paraId="6E3BF5BC" w14:textId="77777777" w:rsidTr="001A5E04">
        <w:tc>
          <w:tcPr>
            <w:tcW w:w="5845" w:type="dxa"/>
            <w:tcBorders>
              <w:top w:val="nil"/>
              <w:left w:val="nil"/>
              <w:bottom w:val="nil"/>
            </w:tcBorders>
          </w:tcPr>
          <w:p w14:paraId="1889143C" w14:textId="77777777" w:rsidR="00B270DE" w:rsidRPr="00DE64A0" w:rsidRDefault="00B270DE" w:rsidP="001A5E04">
            <w:pPr>
              <w:spacing w:after="0" w:line="240" w:lineRule="auto"/>
              <w:jc w:val="center"/>
              <w:rPr>
                <w:rFonts w:ascii="Arial" w:hAnsi="Arial" w:cs="Arial"/>
                <w:b/>
                <w:bCs/>
                <w:sz w:val="20"/>
                <w:szCs w:val="20"/>
              </w:rPr>
            </w:pPr>
            <w:r w:rsidRPr="00DE64A0">
              <w:rPr>
                <w:rFonts w:ascii="Arial" w:hAnsi="Arial" w:cs="Arial"/>
                <w:b/>
                <w:bCs/>
                <w:sz w:val="24"/>
                <w:szCs w:val="24"/>
              </w:rPr>
              <w:t>A</w:t>
            </w:r>
            <w:r w:rsidRPr="00DE64A0">
              <w:rPr>
                <w:rFonts w:ascii="Arial" w:hAnsi="Arial" w:cs="Arial"/>
                <w:b/>
                <w:bCs/>
                <w:sz w:val="20"/>
                <w:szCs w:val="20"/>
              </w:rPr>
              <w:t xml:space="preserve">CUTE </w:t>
            </w:r>
            <w:r w:rsidRPr="00DE64A0">
              <w:rPr>
                <w:rFonts w:ascii="Arial" w:hAnsi="Arial" w:cs="Arial"/>
                <w:b/>
                <w:bCs/>
                <w:sz w:val="24"/>
                <w:szCs w:val="24"/>
              </w:rPr>
              <w:t>C</w:t>
            </w:r>
            <w:r w:rsidRPr="00DE64A0">
              <w:rPr>
                <w:rFonts w:ascii="Arial" w:hAnsi="Arial" w:cs="Arial"/>
                <w:b/>
                <w:bCs/>
                <w:sz w:val="20"/>
                <w:szCs w:val="20"/>
              </w:rPr>
              <w:t xml:space="preserve">ONCUSSION </w:t>
            </w:r>
            <w:r w:rsidRPr="00DE64A0">
              <w:rPr>
                <w:rFonts w:ascii="Arial" w:hAnsi="Arial" w:cs="Arial"/>
                <w:b/>
                <w:bCs/>
                <w:sz w:val="24"/>
                <w:szCs w:val="24"/>
              </w:rPr>
              <w:t>E</w:t>
            </w:r>
            <w:r w:rsidRPr="00DE64A0">
              <w:rPr>
                <w:rFonts w:ascii="Arial" w:hAnsi="Arial" w:cs="Arial"/>
                <w:b/>
                <w:bCs/>
                <w:sz w:val="20"/>
                <w:szCs w:val="20"/>
              </w:rPr>
              <w:t>VALUATION (ACE)</w:t>
            </w:r>
          </w:p>
          <w:p w14:paraId="5DD9F1FA" w14:textId="77777777" w:rsidR="00B270DE" w:rsidRPr="00153B7A" w:rsidRDefault="00B270DE" w:rsidP="001A5E04">
            <w:pPr>
              <w:spacing w:after="0" w:line="240" w:lineRule="auto"/>
              <w:jc w:val="center"/>
              <w:rPr>
                <w:rFonts w:ascii="Arial" w:hAnsi="Arial" w:cs="Arial"/>
                <w:b/>
                <w:bCs/>
                <w:sz w:val="18"/>
                <w:szCs w:val="18"/>
              </w:rPr>
            </w:pPr>
            <w:r w:rsidRPr="00153B7A">
              <w:rPr>
                <w:rFonts w:ascii="Arial" w:hAnsi="Arial" w:cs="Arial"/>
                <w:b/>
                <w:bCs/>
                <w:sz w:val="18"/>
                <w:szCs w:val="18"/>
              </w:rPr>
              <w:t>Emergency Department (ED) Version v1.4</w:t>
            </w:r>
          </w:p>
          <w:p w14:paraId="0D24ECCC" w14:textId="77777777" w:rsidR="00B270DE" w:rsidRPr="00153B7A" w:rsidRDefault="00B270DE" w:rsidP="001A5E04">
            <w:pPr>
              <w:spacing w:after="0"/>
              <w:jc w:val="center"/>
              <w:rPr>
                <w:rFonts w:ascii="Arial" w:hAnsi="Arial" w:cs="Arial"/>
                <w:b/>
                <w:bCs/>
                <w:sz w:val="14"/>
                <w:szCs w:val="14"/>
              </w:rPr>
            </w:pPr>
            <w:r w:rsidRPr="00153B7A">
              <w:rPr>
                <w:rFonts w:ascii="Arial" w:hAnsi="Arial" w:cs="Arial"/>
                <w:b/>
                <w:bCs/>
                <w:sz w:val="14"/>
                <w:szCs w:val="14"/>
              </w:rPr>
              <w:t xml:space="preserve">Gerard </w:t>
            </w:r>
            <w:proofErr w:type="spellStart"/>
            <w:r w:rsidRPr="00153B7A">
              <w:rPr>
                <w:rFonts w:ascii="Arial" w:hAnsi="Arial" w:cs="Arial"/>
                <w:b/>
                <w:bCs/>
                <w:sz w:val="14"/>
                <w:szCs w:val="14"/>
              </w:rPr>
              <w:t>Gioia</w:t>
            </w:r>
            <w:proofErr w:type="spellEnd"/>
            <w:r w:rsidRPr="00153B7A">
              <w:rPr>
                <w:rFonts w:ascii="Arial" w:hAnsi="Arial" w:cs="Arial"/>
                <w:b/>
                <w:bCs/>
                <w:sz w:val="14"/>
                <w:szCs w:val="14"/>
              </w:rPr>
              <w:t>, PhD</w:t>
            </w:r>
            <w:r w:rsidRPr="00153B7A">
              <w:rPr>
                <w:rFonts w:ascii="Arial" w:hAnsi="Arial" w:cs="Arial"/>
                <w:b/>
                <w:bCs/>
                <w:sz w:val="14"/>
                <w:szCs w:val="14"/>
                <w:vertAlign w:val="superscript"/>
              </w:rPr>
              <w:t>1</w:t>
            </w:r>
            <w:r w:rsidRPr="00153B7A">
              <w:rPr>
                <w:rFonts w:ascii="Arial" w:hAnsi="Arial" w:cs="Arial"/>
                <w:b/>
                <w:bCs/>
                <w:sz w:val="14"/>
                <w:szCs w:val="14"/>
              </w:rPr>
              <w:t xml:space="preserve"> &amp; Micky Collins, PhD</w:t>
            </w:r>
            <w:r w:rsidRPr="00153B7A">
              <w:rPr>
                <w:rFonts w:ascii="Arial" w:hAnsi="Arial" w:cs="Arial"/>
                <w:b/>
                <w:bCs/>
                <w:sz w:val="14"/>
                <w:szCs w:val="14"/>
                <w:vertAlign w:val="superscript"/>
              </w:rPr>
              <w:t>2</w:t>
            </w:r>
          </w:p>
          <w:p w14:paraId="5C9D13F1" w14:textId="77777777" w:rsidR="00B270DE" w:rsidRPr="00153B7A" w:rsidRDefault="00B270DE" w:rsidP="001A5E04">
            <w:pPr>
              <w:spacing w:after="0"/>
              <w:jc w:val="center"/>
              <w:rPr>
                <w:rFonts w:ascii="Arial" w:hAnsi="Arial" w:cs="Arial"/>
                <w:b/>
                <w:bCs/>
                <w:sz w:val="12"/>
                <w:szCs w:val="12"/>
              </w:rPr>
            </w:pPr>
            <w:r w:rsidRPr="00153B7A">
              <w:rPr>
                <w:rFonts w:ascii="Arial" w:hAnsi="Arial" w:cs="Arial"/>
                <w:b/>
                <w:bCs/>
                <w:sz w:val="12"/>
                <w:szCs w:val="12"/>
                <w:vertAlign w:val="superscript"/>
              </w:rPr>
              <w:t>1</w:t>
            </w:r>
            <w:r w:rsidRPr="00153B7A">
              <w:rPr>
                <w:rFonts w:ascii="Arial" w:hAnsi="Arial" w:cs="Arial"/>
                <w:b/>
                <w:bCs/>
                <w:sz w:val="12"/>
                <w:szCs w:val="12"/>
              </w:rPr>
              <w:t>Children’s National Medical Center</w:t>
            </w:r>
          </w:p>
          <w:p w14:paraId="1112E97B" w14:textId="77777777" w:rsidR="00B270DE" w:rsidRPr="001E2AE1" w:rsidRDefault="00B270DE" w:rsidP="001A5E04">
            <w:pPr>
              <w:spacing w:after="0" w:line="240" w:lineRule="auto"/>
              <w:jc w:val="center"/>
              <w:rPr>
                <w:rFonts w:ascii="Arial" w:hAnsi="Arial" w:cs="Arial"/>
                <w:b/>
                <w:bCs/>
                <w:sz w:val="20"/>
                <w:szCs w:val="20"/>
              </w:rPr>
            </w:pPr>
            <w:r w:rsidRPr="00153B7A">
              <w:rPr>
                <w:rFonts w:ascii="Arial" w:hAnsi="Arial" w:cs="Arial"/>
                <w:b/>
                <w:bCs/>
                <w:sz w:val="12"/>
                <w:szCs w:val="12"/>
                <w:vertAlign w:val="superscript"/>
              </w:rPr>
              <w:t>2</w:t>
            </w:r>
            <w:r w:rsidRPr="00153B7A">
              <w:rPr>
                <w:rFonts w:ascii="Arial" w:hAnsi="Arial" w:cs="Arial"/>
                <w:b/>
                <w:bCs/>
                <w:sz w:val="12"/>
                <w:szCs w:val="12"/>
              </w:rPr>
              <w:t>University of Pittsburgh Medical Center</w:t>
            </w:r>
          </w:p>
        </w:tc>
        <w:tc>
          <w:tcPr>
            <w:tcW w:w="4945" w:type="dxa"/>
            <w:vAlign w:val="center"/>
          </w:tcPr>
          <w:p w14:paraId="1D93E0DD" w14:textId="77777777" w:rsidR="00B270DE" w:rsidRPr="00DE64A0" w:rsidRDefault="00B270DE" w:rsidP="001A5E04">
            <w:pPr>
              <w:spacing w:after="0" w:line="240" w:lineRule="auto"/>
              <w:rPr>
                <w:rFonts w:ascii="Arial" w:hAnsi="Arial" w:cs="Arial"/>
                <w:sz w:val="18"/>
                <w:szCs w:val="18"/>
              </w:rPr>
            </w:pPr>
            <w:r w:rsidRPr="00DE64A0">
              <w:rPr>
                <w:rFonts w:ascii="Arial" w:hAnsi="Arial" w:cs="Arial"/>
                <w:sz w:val="18"/>
                <w:szCs w:val="18"/>
              </w:rPr>
              <w:t>Patient Name: _</w:t>
            </w:r>
            <w:r w:rsidRPr="00B5126D">
              <w:rPr>
                <w:rFonts w:ascii="Lucida Handwriting" w:hAnsi="Lucida Handwriting" w:cs="Arial"/>
                <w:color w:val="1F497D" w:themeColor="text2"/>
                <w:sz w:val="18"/>
                <w:szCs w:val="18"/>
                <w:u w:val="single" w:color="000000" w:themeColor="text1"/>
              </w:rPr>
              <w:t>Randy Adams</w:t>
            </w:r>
            <w:r w:rsidRPr="00DE64A0">
              <w:rPr>
                <w:rFonts w:ascii="Arial" w:hAnsi="Arial" w:cs="Arial"/>
                <w:sz w:val="18"/>
                <w:szCs w:val="18"/>
              </w:rPr>
              <w:t>____________________</w:t>
            </w:r>
          </w:p>
          <w:p w14:paraId="4D263535" w14:textId="77777777" w:rsidR="00B270DE" w:rsidRPr="00DE64A0" w:rsidRDefault="00B270DE" w:rsidP="001A5E04">
            <w:pPr>
              <w:spacing w:after="0" w:line="240" w:lineRule="auto"/>
              <w:rPr>
                <w:rFonts w:ascii="Arial" w:hAnsi="Arial" w:cs="Arial"/>
                <w:sz w:val="18"/>
                <w:szCs w:val="18"/>
              </w:rPr>
            </w:pPr>
            <w:r w:rsidRPr="00DE64A0">
              <w:rPr>
                <w:rFonts w:ascii="Arial" w:hAnsi="Arial" w:cs="Arial"/>
                <w:sz w:val="18"/>
                <w:szCs w:val="18"/>
              </w:rPr>
              <w:t>DOB: _</w:t>
            </w:r>
            <w:r w:rsidRPr="00B5126D">
              <w:rPr>
                <w:rFonts w:ascii="Lucida Handwriting" w:hAnsi="Lucida Handwriting" w:cs="Arial"/>
                <w:color w:val="1F497D" w:themeColor="text2"/>
                <w:sz w:val="18"/>
                <w:szCs w:val="18"/>
                <w:u w:val="single" w:color="000000" w:themeColor="text1"/>
              </w:rPr>
              <w:t>07-26-YYYY</w:t>
            </w:r>
            <w:r w:rsidRPr="00DE64A0">
              <w:rPr>
                <w:rFonts w:ascii="Arial" w:hAnsi="Arial" w:cs="Arial"/>
                <w:sz w:val="18"/>
                <w:szCs w:val="18"/>
              </w:rPr>
              <w:t>______ Age: _</w:t>
            </w:r>
            <w:r w:rsidRPr="00B5126D">
              <w:rPr>
                <w:rFonts w:ascii="Lucida Handwriting" w:hAnsi="Lucida Handwriting" w:cs="Arial"/>
                <w:color w:val="1F497D" w:themeColor="text2"/>
                <w:sz w:val="18"/>
                <w:szCs w:val="18"/>
                <w:u w:val="single" w:color="000000" w:themeColor="text1"/>
              </w:rPr>
              <w:t>32</w:t>
            </w:r>
            <w:r w:rsidRPr="00DE64A0">
              <w:rPr>
                <w:rFonts w:ascii="Arial" w:hAnsi="Arial" w:cs="Arial"/>
                <w:sz w:val="18"/>
                <w:szCs w:val="18"/>
              </w:rPr>
              <w:t>__</w:t>
            </w:r>
            <w:r>
              <w:rPr>
                <w:rFonts w:ascii="Arial" w:hAnsi="Arial" w:cs="Arial"/>
                <w:sz w:val="18"/>
                <w:szCs w:val="18"/>
              </w:rPr>
              <w:t>_</w:t>
            </w:r>
            <w:r w:rsidRPr="00DE64A0">
              <w:rPr>
                <w:rFonts w:ascii="Arial" w:hAnsi="Arial" w:cs="Arial"/>
                <w:sz w:val="18"/>
                <w:szCs w:val="18"/>
              </w:rPr>
              <w:t>___</w:t>
            </w:r>
            <w:r>
              <w:rPr>
                <w:rFonts w:ascii="Arial" w:hAnsi="Arial" w:cs="Arial"/>
                <w:sz w:val="18"/>
                <w:szCs w:val="18"/>
              </w:rPr>
              <w:t>_</w:t>
            </w:r>
            <w:r w:rsidRPr="00DE64A0">
              <w:rPr>
                <w:rFonts w:ascii="Arial" w:hAnsi="Arial" w:cs="Arial"/>
                <w:sz w:val="18"/>
                <w:szCs w:val="18"/>
              </w:rPr>
              <w:t>_________</w:t>
            </w:r>
          </w:p>
          <w:p w14:paraId="4DD41190" w14:textId="77777777" w:rsidR="00B270DE" w:rsidRDefault="00B270DE" w:rsidP="001A5E04">
            <w:pPr>
              <w:spacing w:after="0" w:line="240" w:lineRule="auto"/>
              <w:rPr>
                <w:rFonts w:ascii="Arial" w:hAnsi="Arial" w:cs="Arial"/>
                <w:sz w:val="18"/>
                <w:szCs w:val="18"/>
              </w:rPr>
            </w:pPr>
            <w:r w:rsidRPr="00DE64A0">
              <w:rPr>
                <w:rFonts w:ascii="Arial" w:hAnsi="Arial" w:cs="Arial"/>
                <w:sz w:val="18"/>
                <w:szCs w:val="18"/>
              </w:rPr>
              <w:t>Date: _</w:t>
            </w:r>
            <w:r w:rsidRPr="00C4580B">
              <w:rPr>
                <w:rFonts w:ascii="Lucida Handwriting" w:hAnsi="Lucida Handwriting" w:cs="Arial"/>
                <w:strike/>
                <w:color w:val="1F497D" w:themeColor="text2"/>
                <w:sz w:val="18"/>
                <w:szCs w:val="18"/>
                <w:u w:val="single" w:color="000000" w:themeColor="text1"/>
              </w:rPr>
              <w:t>today</w:t>
            </w:r>
            <w:r w:rsidRPr="00DE64A0">
              <w:rPr>
                <w:rFonts w:ascii="Arial" w:hAnsi="Arial" w:cs="Arial"/>
                <w:sz w:val="18"/>
                <w:szCs w:val="18"/>
              </w:rPr>
              <w:t>___________ ID/MR# _</w:t>
            </w:r>
            <w:r w:rsidRPr="00B5126D">
              <w:rPr>
                <w:rFonts w:ascii="Lucida Handwriting" w:hAnsi="Lucida Handwriting" w:cs="Arial"/>
                <w:color w:val="1F497D" w:themeColor="text2"/>
                <w:sz w:val="18"/>
                <w:szCs w:val="18"/>
                <w:u w:val="single" w:color="000000" w:themeColor="text1"/>
              </w:rPr>
              <w:t>76894</w:t>
            </w:r>
            <w:r w:rsidRPr="00DE64A0">
              <w:rPr>
                <w:rFonts w:ascii="Arial" w:hAnsi="Arial" w:cs="Arial"/>
                <w:sz w:val="18"/>
                <w:szCs w:val="18"/>
              </w:rPr>
              <w:t>__________</w:t>
            </w:r>
          </w:p>
          <w:p w14:paraId="5BB29CF3" w14:textId="77777777" w:rsidR="00B270DE" w:rsidRPr="00B771B1" w:rsidRDefault="00B270DE" w:rsidP="001A5E04">
            <w:pPr>
              <w:spacing w:after="0" w:line="240" w:lineRule="auto"/>
              <w:rPr>
                <w:rFonts w:ascii="Arial" w:hAnsi="Arial" w:cs="Arial"/>
                <w:b/>
                <w:bCs/>
                <w:spacing w:val="22"/>
                <w:sz w:val="20"/>
                <w:szCs w:val="20"/>
              </w:rPr>
            </w:pPr>
            <w:r>
              <w:rPr>
                <w:rFonts w:ascii="Lucida Handwriting" w:hAnsi="Lucida Handwriting"/>
                <w:sz w:val="14"/>
                <w:szCs w:val="14"/>
              </w:rPr>
              <w:t xml:space="preserve">             </w:t>
            </w:r>
            <w:r w:rsidRPr="00B771B1">
              <w:rPr>
                <w:rFonts w:ascii="Lucida Handwriting" w:hAnsi="Lucida Handwriting"/>
                <w:b/>
                <w:bCs/>
                <w:spacing w:val="22"/>
                <w:sz w:val="14"/>
                <w:szCs w:val="14"/>
              </w:rPr>
              <w:t>Day of Accident</w:t>
            </w:r>
          </w:p>
        </w:tc>
      </w:tr>
    </w:tbl>
    <w:p w14:paraId="0D4F16E0" w14:textId="77777777" w:rsidR="00B270DE" w:rsidRPr="00DE64A0" w:rsidRDefault="00B270DE" w:rsidP="00B270DE">
      <w:pPr>
        <w:spacing w:after="0" w:line="240" w:lineRule="auto"/>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B270DE" w:rsidRPr="00DE64A0" w14:paraId="34F6AE7F" w14:textId="77777777" w:rsidTr="001A5E04">
        <w:tc>
          <w:tcPr>
            <w:tcW w:w="10790" w:type="dxa"/>
          </w:tcPr>
          <w:p w14:paraId="2E2D404E" w14:textId="77777777" w:rsidR="00B270DE" w:rsidRPr="00DE64A0" w:rsidRDefault="00B270DE" w:rsidP="001A5E04">
            <w:pPr>
              <w:spacing w:after="0" w:line="240" w:lineRule="auto"/>
              <w:rPr>
                <w:rFonts w:ascii="Arial" w:hAnsi="Arial" w:cs="Arial"/>
                <w:sz w:val="16"/>
                <w:szCs w:val="16"/>
              </w:rPr>
            </w:pPr>
            <w:r w:rsidRPr="00DE64A0">
              <w:rPr>
                <w:rFonts w:ascii="Arial" w:hAnsi="Arial" w:cs="Arial"/>
                <w:b/>
                <w:bCs/>
                <w:sz w:val="16"/>
                <w:szCs w:val="16"/>
                <w:u w:val="single"/>
              </w:rPr>
              <w:t>A. Injury Characteristics</w:t>
            </w:r>
            <w:r w:rsidRPr="00DE64A0">
              <w:rPr>
                <w:rFonts w:ascii="Arial" w:hAnsi="Arial" w:cs="Arial"/>
                <w:sz w:val="16"/>
                <w:szCs w:val="16"/>
              </w:rPr>
              <w:tab/>
            </w:r>
            <w:r w:rsidRPr="00DE64A0">
              <w:rPr>
                <w:rFonts w:ascii="Arial" w:hAnsi="Arial" w:cs="Arial"/>
                <w:b/>
                <w:bCs/>
                <w:sz w:val="16"/>
                <w:szCs w:val="16"/>
              </w:rPr>
              <w:t>Date/Time of Injury</w:t>
            </w:r>
            <w:r w:rsidRPr="00DE64A0">
              <w:rPr>
                <w:rFonts w:ascii="Arial" w:hAnsi="Arial" w:cs="Arial"/>
                <w:sz w:val="16"/>
                <w:szCs w:val="16"/>
              </w:rPr>
              <w:t xml:space="preserve"> _</w:t>
            </w:r>
            <w:r>
              <w:rPr>
                <w:rFonts w:ascii="Lucida Handwriting" w:hAnsi="Lucida Handwriting" w:cs="Arial"/>
                <w:color w:val="1F497D" w:themeColor="text2"/>
                <w:sz w:val="18"/>
                <w:szCs w:val="18"/>
                <w:u w:val="single" w:color="000000" w:themeColor="text1"/>
              </w:rPr>
              <w:t>0800</w:t>
            </w:r>
            <w:r w:rsidRPr="00DE64A0">
              <w:rPr>
                <w:rFonts w:ascii="Arial" w:hAnsi="Arial" w:cs="Arial"/>
                <w:sz w:val="16"/>
                <w:szCs w:val="16"/>
              </w:rPr>
              <w:t>________________</w:t>
            </w:r>
            <w:r w:rsidRPr="00DE64A0">
              <w:rPr>
                <w:rFonts w:ascii="Arial" w:hAnsi="Arial" w:cs="Arial"/>
                <w:sz w:val="16"/>
                <w:szCs w:val="16"/>
              </w:rPr>
              <w:tab/>
            </w:r>
            <w:r w:rsidRPr="00DE64A0">
              <w:rPr>
                <w:rFonts w:ascii="Arial" w:hAnsi="Arial" w:cs="Arial"/>
                <w:b/>
                <w:bCs/>
                <w:sz w:val="16"/>
                <w:szCs w:val="16"/>
              </w:rPr>
              <w:t xml:space="preserve">Reporter: </w:t>
            </w:r>
            <w:r w:rsidRPr="00DE64A0">
              <w:rPr>
                <w:rFonts w:ascii="Arial" w:hAnsi="Arial" w:cs="Arial"/>
                <w:sz w:val="16"/>
                <w:szCs w:val="16"/>
              </w:rPr>
              <w:t xml:space="preserve">__ </w:t>
            </w:r>
            <w:r w:rsidRPr="00DE64A0">
              <w:rPr>
                <w:rFonts w:ascii="Arial" w:hAnsi="Arial" w:cs="Arial"/>
                <w:b/>
                <w:bCs/>
                <w:sz w:val="16"/>
                <w:szCs w:val="16"/>
              </w:rPr>
              <w:t xml:space="preserve">Patient </w:t>
            </w:r>
            <w:r w:rsidRPr="00DE64A0">
              <w:rPr>
                <w:rFonts w:ascii="Arial" w:hAnsi="Arial" w:cs="Arial"/>
                <w:sz w:val="16"/>
                <w:szCs w:val="16"/>
              </w:rPr>
              <w:t xml:space="preserve">__ </w:t>
            </w:r>
            <w:r w:rsidRPr="00DE64A0">
              <w:rPr>
                <w:rFonts w:ascii="Arial" w:hAnsi="Arial" w:cs="Arial"/>
                <w:b/>
                <w:bCs/>
                <w:sz w:val="16"/>
                <w:szCs w:val="16"/>
              </w:rPr>
              <w:t xml:space="preserve">Parent </w:t>
            </w:r>
            <w:r w:rsidRPr="00DE64A0">
              <w:rPr>
                <w:rFonts w:ascii="Arial" w:hAnsi="Arial" w:cs="Arial"/>
                <w:sz w:val="16"/>
                <w:szCs w:val="16"/>
              </w:rPr>
              <w:t xml:space="preserve">__ </w:t>
            </w:r>
            <w:r w:rsidRPr="00DE64A0">
              <w:rPr>
                <w:rFonts w:ascii="Arial" w:hAnsi="Arial" w:cs="Arial"/>
                <w:b/>
                <w:bCs/>
                <w:sz w:val="16"/>
                <w:szCs w:val="16"/>
              </w:rPr>
              <w:t xml:space="preserve">Spouse </w:t>
            </w:r>
            <w:r w:rsidRPr="00DE64A0">
              <w:rPr>
                <w:rFonts w:ascii="Arial" w:hAnsi="Arial" w:cs="Arial"/>
                <w:sz w:val="16"/>
                <w:szCs w:val="16"/>
              </w:rPr>
              <w:t xml:space="preserve">__ </w:t>
            </w:r>
            <w:r w:rsidRPr="00DE64A0">
              <w:rPr>
                <w:rFonts w:ascii="Arial" w:hAnsi="Arial" w:cs="Arial"/>
                <w:b/>
                <w:bCs/>
                <w:sz w:val="16"/>
                <w:szCs w:val="16"/>
              </w:rPr>
              <w:t xml:space="preserve">Other </w:t>
            </w:r>
            <w:r w:rsidRPr="00DE64A0">
              <w:rPr>
                <w:rFonts w:ascii="Arial" w:hAnsi="Arial" w:cs="Arial"/>
                <w:sz w:val="16"/>
                <w:szCs w:val="16"/>
              </w:rPr>
              <w:t>_</w:t>
            </w:r>
            <w:r>
              <w:rPr>
                <w:rFonts w:ascii="Lucida Handwriting" w:hAnsi="Lucida Handwriting" w:cs="Arial"/>
                <w:color w:val="1F497D" w:themeColor="text2"/>
                <w:sz w:val="18"/>
                <w:szCs w:val="18"/>
                <w:u w:val="single" w:color="000000" w:themeColor="text1"/>
              </w:rPr>
              <w:t>EMS</w:t>
            </w:r>
            <w:r w:rsidRPr="00DE64A0">
              <w:rPr>
                <w:rFonts w:ascii="Arial" w:hAnsi="Arial" w:cs="Arial"/>
                <w:sz w:val="16"/>
                <w:szCs w:val="16"/>
              </w:rPr>
              <w:t>_</w:t>
            </w:r>
            <w:r>
              <w:rPr>
                <w:rFonts w:ascii="Arial" w:hAnsi="Arial" w:cs="Arial"/>
                <w:sz w:val="16"/>
                <w:szCs w:val="16"/>
              </w:rPr>
              <w:t>_</w:t>
            </w:r>
            <w:r w:rsidRPr="00DE64A0">
              <w:rPr>
                <w:rFonts w:ascii="Arial" w:hAnsi="Arial" w:cs="Arial"/>
                <w:sz w:val="16"/>
                <w:szCs w:val="16"/>
              </w:rPr>
              <w:t>_</w:t>
            </w:r>
            <w:r>
              <w:rPr>
                <w:rFonts w:ascii="Arial" w:hAnsi="Arial" w:cs="Arial"/>
                <w:sz w:val="16"/>
                <w:szCs w:val="16"/>
              </w:rPr>
              <w:t>__</w:t>
            </w:r>
          </w:p>
          <w:p w14:paraId="1908BB44" w14:textId="77777777" w:rsidR="00B270DE" w:rsidRPr="00DE64A0" w:rsidRDefault="00B270DE" w:rsidP="001A5E04">
            <w:pPr>
              <w:spacing w:after="0" w:line="240" w:lineRule="auto"/>
              <w:rPr>
                <w:rFonts w:ascii="Arial" w:hAnsi="Arial" w:cs="Arial"/>
                <w:sz w:val="16"/>
                <w:szCs w:val="16"/>
              </w:rPr>
            </w:pPr>
            <w:r w:rsidRPr="00DE64A0">
              <w:rPr>
                <w:rFonts w:ascii="Arial" w:hAnsi="Arial" w:cs="Arial"/>
                <w:b/>
                <w:bCs/>
                <w:sz w:val="16"/>
                <w:szCs w:val="16"/>
              </w:rPr>
              <w:t>1. Injury Description</w:t>
            </w:r>
            <w:r w:rsidRPr="00DE64A0">
              <w:rPr>
                <w:rFonts w:ascii="Arial" w:hAnsi="Arial" w:cs="Arial"/>
                <w:sz w:val="16"/>
                <w:szCs w:val="16"/>
              </w:rPr>
              <w:t xml:space="preserve"> _</w:t>
            </w:r>
            <w:r>
              <w:rPr>
                <w:rFonts w:ascii="Lucida Handwriting" w:hAnsi="Lucida Handwriting" w:cs="Arial"/>
                <w:color w:val="1F497D" w:themeColor="text2"/>
                <w:sz w:val="18"/>
                <w:szCs w:val="18"/>
                <w:u w:val="single" w:color="000000" w:themeColor="text1"/>
              </w:rPr>
              <w:t xml:space="preserve"> contusion to forehead</w:t>
            </w:r>
            <w:r w:rsidRPr="00DE64A0">
              <w:rPr>
                <w:rFonts w:ascii="Arial" w:hAnsi="Arial" w:cs="Arial"/>
                <w:sz w:val="16"/>
                <w:szCs w:val="16"/>
              </w:rPr>
              <w:t>__________________________________________________________________________</w:t>
            </w:r>
          </w:p>
          <w:p w14:paraId="7F04EBC0" w14:textId="77777777" w:rsidR="00B270DE" w:rsidRPr="00DE64A0" w:rsidRDefault="00B270DE" w:rsidP="001A5E04">
            <w:pPr>
              <w:spacing w:before="60" w:after="0" w:line="240" w:lineRule="auto"/>
              <w:rPr>
                <w:rFonts w:ascii="Arial" w:hAnsi="Arial" w:cs="Arial"/>
                <w:sz w:val="16"/>
                <w:szCs w:val="16"/>
              </w:rPr>
            </w:pPr>
            <w:r w:rsidRPr="00DE64A0">
              <w:rPr>
                <w:rFonts w:ascii="Arial" w:hAnsi="Arial" w:cs="Arial"/>
                <w:sz w:val="16"/>
                <w:szCs w:val="16"/>
              </w:rPr>
              <w:t>___________________________________________________________________________________________________________________</w:t>
            </w:r>
            <w:r>
              <w:rPr>
                <w:rFonts w:ascii="Arial" w:hAnsi="Arial" w:cs="Arial"/>
                <w:sz w:val="16"/>
                <w:szCs w:val="16"/>
              </w:rPr>
              <w:t>___</w:t>
            </w:r>
          </w:p>
          <w:p w14:paraId="7AD532F6" w14:textId="77777777" w:rsidR="00B270DE" w:rsidRPr="00DE64A0" w:rsidRDefault="00B270DE" w:rsidP="001A5E04">
            <w:pPr>
              <w:spacing w:before="60" w:after="0" w:line="240" w:lineRule="auto"/>
              <w:rPr>
                <w:rFonts w:ascii="Arial" w:hAnsi="Arial" w:cs="Arial"/>
                <w:sz w:val="16"/>
                <w:szCs w:val="16"/>
              </w:rPr>
            </w:pPr>
            <w:r w:rsidRPr="00DE64A0">
              <w:rPr>
                <w:rFonts w:ascii="Arial" w:hAnsi="Arial" w:cs="Arial"/>
                <w:sz w:val="16"/>
                <w:szCs w:val="16"/>
              </w:rPr>
              <w:t>_____________________________________________________________________________________________________________________</w:t>
            </w:r>
            <w:r>
              <w:rPr>
                <w:rFonts w:ascii="Arial" w:hAnsi="Arial" w:cs="Arial"/>
                <w:sz w:val="16"/>
                <w:szCs w:val="16"/>
              </w:rPr>
              <w:t>_</w:t>
            </w:r>
          </w:p>
          <w:p w14:paraId="6010FE47" w14:textId="77777777" w:rsidR="00B270DE" w:rsidRPr="00F32D1A" w:rsidRDefault="00B270DE" w:rsidP="001A5E04">
            <w:pPr>
              <w:spacing w:before="40" w:after="40" w:line="240" w:lineRule="auto"/>
              <w:rPr>
                <w:rFonts w:ascii="Arial" w:hAnsi="Arial" w:cs="Arial"/>
                <w:sz w:val="14"/>
                <w:szCs w:val="14"/>
              </w:rPr>
            </w:pPr>
            <w:r w:rsidRPr="00F32D1A">
              <w:rPr>
                <w:rFonts w:ascii="Arial" w:hAnsi="Arial" w:cs="Arial"/>
                <w:sz w:val="14"/>
                <w:szCs w:val="14"/>
              </w:rPr>
              <w:t>1a. Is there evidence of a forcible blow to the head (</w:t>
            </w:r>
            <w:r w:rsidRPr="00C35519">
              <w:rPr>
                <w:rFonts w:ascii="Arial" w:hAnsi="Arial" w:cs="Arial"/>
                <w:sz w:val="14"/>
                <w:szCs w:val="14"/>
                <w:highlight w:val="cyan"/>
              </w:rPr>
              <w:t>direct</w:t>
            </w:r>
            <w:r w:rsidRPr="00F32D1A">
              <w:rPr>
                <w:rFonts w:ascii="Arial" w:hAnsi="Arial" w:cs="Arial"/>
                <w:sz w:val="14"/>
                <w:szCs w:val="14"/>
              </w:rPr>
              <w:t xml:space="preserve"> or indirect)? </w:t>
            </w:r>
            <w:r w:rsidRPr="00F32D1A">
              <w:rPr>
                <w:rFonts w:ascii="Arial" w:hAnsi="Arial" w:cs="Arial"/>
                <w:sz w:val="14"/>
                <w:szCs w:val="14"/>
              </w:rPr>
              <w:tab/>
              <w:t>_</w:t>
            </w:r>
            <w:proofErr w:type="spellStart"/>
            <w:r>
              <w:rPr>
                <w:rFonts w:ascii="Lucida Handwriting" w:hAnsi="Lucida Handwriting" w:cs="Arial"/>
                <w:color w:val="1F497D" w:themeColor="text2"/>
                <w:sz w:val="18"/>
                <w:szCs w:val="18"/>
                <w:u w:val="single" w:color="000000" w:themeColor="text1"/>
              </w:rPr>
              <w:t>X</w:t>
            </w:r>
            <w:r w:rsidRPr="00F32D1A">
              <w:rPr>
                <w:rFonts w:ascii="Arial" w:hAnsi="Arial" w:cs="Arial"/>
                <w:sz w:val="14"/>
                <w:szCs w:val="14"/>
              </w:rPr>
              <w:t>_</w:t>
            </w:r>
            <w:proofErr w:type="gramStart"/>
            <w:r w:rsidRPr="00F32D1A">
              <w:rPr>
                <w:rFonts w:ascii="Arial" w:hAnsi="Arial" w:cs="Arial"/>
                <w:sz w:val="14"/>
                <w:szCs w:val="14"/>
              </w:rPr>
              <w:t>Yes</w:t>
            </w:r>
            <w:proofErr w:type="spellEnd"/>
            <w:r w:rsidRPr="00F32D1A">
              <w:rPr>
                <w:rFonts w:ascii="Arial" w:hAnsi="Arial" w:cs="Arial"/>
                <w:sz w:val="14"/>
                <w:szCs w:val="14"/>
              </w:rPr>
              <w:t xml:space="preserve">  _</w:t>
            </w:r>
            <w:proofErr w:type="gramEnd"/>
            <w:r w:rsidRPr="00F32D1A">
              <w:rPr>
                <w:rFonts w:ascii="Arial" w:hAnsi="Arial" w:cs="Arial"/>
                <w:sz w:val="14"/>
                <w:szCs w:val="14"/>
              </w:rPr>
              <w:t>_No  __Unknown</w:t>
            </w:r>
          </w:p>
          <w:p w14:paraId="06F7CDD3" w14:textId="77777777" w:rsidR="00B270DE" w:rsidRPr="00F32D1A" w:rsidRDefault="00B270DE" w:rsidP="001A5E04">
            <w:pPr>
              <w:spacing w:after="40" w:line="240" w:lineRule="auto"/>
              <w:rPr>
                <w:rFonts w:ascii="Arial" w:hAnsi="Arial" w:cs="Arial"/>
                <w:sz w:val="14"/>
                <w:szCs w:val="14"/>
              </w:rPr>
            </w:pPr>
            <w:r w:rsidRPr="00F32D1A">
              <w:rPr>
                <w:rFonts w:ascii="Arial" w:hAnsi="Arial" w:cs="Arial"/>
                <w:sz w:val="14"/>
                <w:szCs w:val="14"/>
              </w:rPr>
              <w:t xml:space="preserve">1b. Is there evidence of intracranial injury or skull fracture? </w:t>
            </w:r>
            <w:r w:rsidRPr="00F32D1A">
              <w:rPr>
                <w:rFonts w:ascii="Arial" w:hAnsi="Arial" w:cs="Arial"/>
                <w:sz w:val="14"/>
                <w:szCs w:val="14"/>
              </w:rPr>
              <w:tab/>
            </w:r>
            <w:r w:rsidRPr="00F32D1A">
              <w:rPr>
                <w:rFonts w:ascii="Arial" w:hAnsi="Arial" w:cs="Arial"/>
                <w:sz w:val="14"/>
                <w:szCs w:val="14"/>
              </w:rPr>
              <w:tab/>
              <w:t>__</w:t>
            </w:r>
            <w:proofErr w:type="gramStart"/>
            <w:r w:rsidRPr="00F32D1A">
              <w:rPr>
                <w:rFonts w:ascii="Arial" w:hAnsi="Arial" w:cs="Arial"/>
                <w:sz w:val="14"/>
                <w:szCs w:val="14"/>
              </w:rPr>
              <w:t>Yes  _</w:t>
            </w:r>
            <w:proofErr w:type="spellStart"/>
            <w:proofErr w:type="gramEnd"/>
            <w:r>
              <w:rPr>
                <w:rFonts w:ascii="Lucida Handwriting" w:hAnsi="Lucida Handwriting" w:cs="Arial"/>
                <w:color w:val="1F497D" w:themeColor="text2"/>
                <w:sz w:val="18"/>
                <w:szCs w:val="18"/>
                <w:u w:val="single" w:color="000000" w:themeColor="text1"/>
              </w:rPr>
              <w:t>X</w:t>
            </w:r>
            <w:r w:rsidRPr="00F32D1A">
              <w:rPr>
                <w:rFonts w:ascii="Arial" w:hAnsi="Arial" w:cs="Arial"/>
                <w:sz w:val="14"/>
                <w:szCs w:val="14"/>
              </w:rPr>
              <w:t>_No</w:t>
            </w:r>
            <w:proofErr w:type="spellEnd"/>
            <w:r w:rsidRPr="00F32D1A">
              <w:rPr>
                <w:rFonts w:ascii="Arial" w:hAnsi="Arial" w:cs="Arial"/>
                <w:sz w:val="14"/>
                <w:szCs w:val="14"/>
              </w:rPr>
              <w:t xml:space="preserve">  __Unknown</w:t>
            </w:r>
            <w:r>
              <w:rPr>
                <w:rFonts w:ascii="Arial" w:hAnsi="Arial" w:cs="Arial"/>
                <w:sz w:val="14"/>
                <w:szCs w:val="14"/>
              </w:rPr>
              <w:t xml:space="preserve">  </w:t>
            </w:r>
            <w:r>
              <w:rPr>
                <w:rFonts w:ascii="Lucida Handwriting" w:hAnsi="Lucida Handwriting" w:cs="Arial"/>
                <w:color w:val="1F497D" w:themeColor="text2"/>
                <w:sz w:val="16"/>
                <w:szCs w:val="16"/>
              </w:rPr>
              <w:t>c</w:t>
            </w:r>
            <w:r w:rsidRPr="00A762A5">
              <w:rPr>
                <w:rFonts w:ascii="Lucida Handwriting" w:hAnsi="Lucida Handwriting" w:cs="Arial"/>
                <w:color w:val="1F497D" w:themeColor="text2"/>
                <w:sz w:val="16"/>
                <w:szCs w:val="16"/>
              </w:rPr>
              <w:t>onfirmed by x-ray</w:t>
            </w:r>
          </w:p>
          <w:p w14:paraId="6B9FDDEF" w14:textId="77777777" w:rsidR="00B270DE" w:rsidRPr="00F32D1A" w:rsidRDefault="00B270DE" w:rsidP="001A5E04">
            <w:pPr>
              <w:spacing w:after="40" w:line="240" w:lineRule="auto"/>
              <w:rPr>
                <w:rFonts w:ascii="Arial" w:hAnsi="Arial" w:cs="Arial"/>
                <w:sz w:val="14"/>
                <w:szCs w:val="14"/>
              </w:rPr>
            </w:pPr>
            <w:r w:rsidRPr="00F32D1A">
              <w:rPr>
                <w:rFonts w:ascii="Arial" w:hAnsi="Arial" w:cs="Arial"/>
                <w:sz w:val="14"/>
                <w:szCs w:val="14"/>
              </w:rPr>
              <w:t>1c. Location of Impact: _</w:t>
            </w:r>
            <w:proofErr w:type="spellStart"/>
            <w:r>
              <w:rPr>
                <w:rFonts w:ascii="Lucida Handwriting" w:hAnsi="Lucida Handwriting" w:cs="Arial"/>
                <w:color w:val="1F497D" w:themeColor="text2"/>
                <w:sz w:val="18"/>
                <w:szCs w:val="18"/>
                <w:u w:val="single" w:color="000000" w:themeColor="text1"/>
              </w:rPr>
              <w:t>X</w:t>
            </w:r>
            <w:r w:rsidRPr="00F32D1A">
              <w:rPr>
                <w:rFonts w:ascii="Arial" w:hAnsi="Arial" w:cs="Arial"/>
                <w:sz w:val="14"/>
                <w:szCs w:val="14"/>
              </w:rPr>
              <w:t>_Frontal</w:t>
            </w:r>
            <w:proofErr w:type="spellEnd"/>
            <w:r w:rsidRPr="00F32D1A">
              <w:rPr>
                <w:rFonts w:ascii="Arial" w:hAnsi="Arial" w:cs="Arial"/>
                <w:sz w:val="14"/>
                <w:szCs w:val="14"/>
              </w:rPr>
              <w:t xml:space="preserve"> </w:t>
            </w:r>
            <w:r>
              <w:rPr>
                <w:rFonts w:ascii="Arial" w:hAnsi="Arial" w:cs="Arial"/>
                <w:sz w:val="14"/>
                <w:szCs w:val="14"/>
              </w:rPr>
              <w:t xml:space="preserve">  </w:t>
            </w:r>
            <w:r w:rsidRPr="00F32D1A">
              <w:rPr>
                <w:rFonts w:ascii="Arial" w:hAnsi="Arial" w:cs="Arial"/>
                <w:sz w:val="14"/>
                <w:szCs w:val="14"/>
              </w:rPr>
              <w:t>__</w:t>
            </w:r>
            <w:proofErr w:type="spellStart"/>
            <w:r w:rsidRPr="00F32D1A">
              <w:rPr>
                <w:rFonts w:ascii="Arial" w:hAnsi="Arial" w:cs="Arial"/>
                <w:sz w:val="14"/>
                <w:szCs w:val="14"/>
              </w:rPr>
              <w:t>Lft</w:t>
            </w:r>
            <w:proofErr w:type="spellEnd"/>
            <w:r w:rsidRPr="00F32D1A">
              <w:rPr>
                <w:rFonts w:ascii="Arial" w:hAnsi="Arial" w:cs="Arial"/>
                <w:sz w:val="14"/>
                <w:szCs w:val="14"/>
              </w:rPr>
              <w:t xml:space="preserve"> Temporal </w:t>
            </w:r>
            <w:r>
              <w:rPr>
                <w:rFonts w:ascii="Arial" w:hAnsi="Arial" w:cs="Arial"/>
                <w:sz w:val="14"/>
                <w:szCs w:val="14"/>
              </w:rPr>
              <w:t xml:space="preserve"> </w:t>
            </w:r>
            <w:r w:rsidRPr="00F32D1A">
              <w:rPr>
                <w:rFonts w:ascii="Arial" w:hAnsi="Arial" w:cs="Arial"/>
                <w:sz w:val="14"/>
                <w:szCs w:val="14"/>
              </w:rPr>
              <w:t xml:space="preserve"> __</w:t>
            </w:r>
            <w:proofErr w:type="spellStart"/>
            <w:r w:rsidRPr="00F32D1A">
              <w:rPr>
                <w:rFonts w:ascii="Arial" w:hAnsi="Arial" w:cs="Arial"/>
                <w:sz w:val="14"/>
                <w:szCs w:val="14"/>
              </w:rPr>
              <w:t>Rt</w:t>
            </w:r>
            <w:proofErr w:type="spellEnd"/>
            <w:r w:rsidRPr="00F32D1A">
              <w:rPr>
                <w:rFonts w:ascii="Arial" w:hAnsi="Arial" w:cs="Arial"/>
                <w:sz w:val="14"/>
                <w:szCs w:val="14"/>
              </w:rPr>
              <w:t xml:space="preserve"> Temporal</w:t>
            </w:r>
            <w:r>
              <w:rPr>
                <w:rFonts w:ascii="Arial" w:hAnsi="Arial" w:cs="Arial"/>
                <w:sz w:val="14"/>
                <w:szCs w:val="14"/>
              </w:rPr>
              <w:t xml:space="preserve"> </w:t>
            </w:r>
            <w:r w:rsidRPr="00F32D1A">
              <w:rPr>
                <w:rFonts w:ascii="Arial" w:hAnsi="Arial" w:cs="Arial"/>
                <w:sz w:val="14"/>
                <w:szCs w:val="14"/>
              </w:rPr>
              <w:t xml:space="preserve">  __</w:t>
            </w:r>
            <w:proofErr w:type="spellStart"/>
            <w:r w:rsidRPr="00F32D1A">
              <w:rPr>
                <w:rFonts w:ascii="Arial" w:hAnsi="Arial" w:cs="Arial"/>
                <w:sz w:val="14"/>
                <w:szCs w:val="14"/>
              </w:rPr>
              <w:t>Lft</w:t>
            </w:r>
            <w:proofErr w:type="spellEnd"/>
            <w:r w:rsidRPr="00F32D1A">
              <w:rPr>
                <w:rFonts w:ascii="Arial" w:hAnsi="Arial" w:cs="Arial"/>
                <w:sz w:val="14"/>
                <w:szCs w:val="14"/>
              </w:rPr>
              <w:t xml:space="preserve"> Parietal </w:t>
            </w:r>
            <w:r>
              <w:rPr>
                <w:rFonts w:ascii="Arial" w:hAnsi="Arial" w:cs="Arial"/>
                <w:sz w:val="14"/>
                <w:szCs w:val="14"/>
              </w:rPr>
              <w:t xml:space="preserve">  </w:t>
            </w:r>
            <w:r w:rsidRPr="00F32D1A">
              <w:rPr>
                <w:rFonts w:ascii="Arial" w:hAnsi="Arial" w:cs="Arial"/>
                <w:sz w:val="14"/>
                <w:szCs w:val="14"/>
              </w:rPr>
              <w:t>__</w:t>
            </w:r>
            <w:proofErr w:type="spellStart"/>
            <w:r w:rsidRPr="00F32D1A">
              <w:rPr>
                <w:rFonts w:ascii="Arial" w:hAnsi="Arial" w:cs="Arial"/>
                <w:sz w:val="14"/>
                <w:szCs w:val="14"/>
              </w:rPr>
              <w:t>Rt</w:t>
            </w:r>
            <w:proofErr w:type="spellEnd"/>
            <w:r w:rsidRPr="00F32D1A">
              <w:rPr>
                <w:rFonts w:ascii="Arial" w:hAnsi="Arial" w:cs="Arial"/>
                <w:sz w:val="14"/>
                <w:szCs w:val="14"/>
              </w:rPr>
              <w:t xml:space="preserve"> Parietal </w:t>
            </w:r>
            <w:r>
              <w:rPr>
                <w:rFonts w:ascii="Arial" w:hAnsi="Arial" w:cs="Arial"/>
                <w:sz w:val="14"/>
                <w:szCs w:val="14"/>
              </w:rPr>
              <w:t xml:space="preserve"> </w:t>
            </w:r>
            <w:r w:rsidRPr="00F32D1A">
              <w:rPr>
                <w:rFonts w:ascii="Arial" w:hAnsi="Arial" w:cs="Arial"/>
                <w:sz w:val="14"/>
                <w:szCs w:val="14"/>
              </w:rPr>
              <w:t xml:space="preserve"> __Occipital</w:t>
            </w:r>
            <w:r>
              <w:rPr>
                <w:rFonts w:ascii="Arial" w:hAnsi="Arial" w:cs="Arial"/>
                <w:sz w:val="14"/>
                <w:szCs w:val="14"/>
              </w:rPr>
              <w:t xml:space="preserve"> </w:t>
            </w:r>
            <w:r w:rsidRPr="00F32D1A">
              <w:rPr>
                <w:rFonts w:ascii="Arial" w:hAnsi="Arial" w:cs="Arial"/>
                <w:sz w:val="14"/>
                <w:szCs w:val="14"/>
              </w:rPr>
              <w:t xml:space="preserve">  __Neck</w:t>
            </w:r>
            <w:r>
              <w:rPr>
                <w:rFonts w:ascii="Arial" w:hAnsi="Arial" w:cs="Arial"/>
                <w:sz w:val="14"/>
                <w:szCs w:val="14"/>
              </w:rPr>
              <w:t xml:space="preserve"> </w:t>
            </w:r>
            <w:r w:rsidRPr="00F32D1A">
              <w:rPr>
                <w:rFonts w:ascii="Arial" w:hAnsi="Arial" w:cs="Arial"/>
                <w:sz w:val="14"/>
                <w:szCs w:val="14"/>
              </w:rPr>
              <w:t xml:space="preserve">  __Indirect Force</w:t>
            </w:r>
          </w:p>
          <w:p w14:paraId="6F120232" w14:textId="77777777" w:rsidR="00B270DE" w:rsidRPr="00F32D1A" w:rsidRDefault="00B270DE" w:rsidP="001A5E04">
            <w:pPr>
              <w:spacing w:after="40" w:line="240" w:lineRule="auto"/>
              <w:rPr>
                <w:rFonts w:ascii="Arial" w:hAnsi="Arial" w:cs="Arial"/>
                <w:sz w:val="14"/>
                <w:szCs w:val="14"/>
              </w:rPr>
            </w:pPr>
            <w:r w:rsidRPr="00F32D1A">
              <w:rPr>
                <w:rFonts w:ascii="Arial" w:hAnsi="Arial" w:cs="Arial"/>
                <w:b/>
                <w:bCs/>
                <w:sz w:val="14"/>
                <w:szCs w:val="14"/>
              </w:rPr>
              <w:t>2.</w:t>
            </w:r>
            <w:r w:rsidRPr="00F32D1A">
              <w:rPr>
                <w:rFonts w:ascii="Arial" w:hAnsi="Arial" w:cs="Arial"/>
                <w:sz w:val="14"/>
                <w:szCs w:val="14"/>
              </w:rPr>
              <w:t xml:space="preserve"> </w:t>
            </w:r>
            <w:r w:rsidRPr="00F32D1A">
              <w:rPr>
                <w:rFonts w:ascii="Arial" w:hAnsi="Arial" w:cs="Arial"/>
                <w:b/>
                <w:bCs/>
                <w:sz w:val="14"/>
                <w:szCs w:val="14"/>
                <w:u w:val="single"/>
              </w:rPr>
              <w:t>Cause</w:t>
            </w:r>
            <w:r w:rsidRPr="00F32D1A">
              <w:rPr>
                <w:rFonts w:ascii="Arial" w:hAnsi="Arial" w:cs="Arial"/>
                <w:sz w:val="14"/>
                <w:szCs w:val="14"/>
              </w:rPr>
              <w:t>: _</w:t>
            </w:r>
            <w:r>
              <w:rPr>
                <w:rFonts w:ascii="Lucida Handwriting" w:hAnsi="Lucida Handwriting" w:cs="Arial"/>
                <w:color w:val="1F497D" w:themeColor="text2"/>
                <w:sz w:val="18"/>
                <w:szCs w:val="18"/>
                <w:u w:val="single" w:color="000000" w:themeColor="text1"/>
              </w:rPr>
              <w:t>X</w:t>
            </w:r>
            <w:r w:rsidRPr="00F32D1A">
              <w:rPr>
                <w:rFonts w:ascii="Arial" w:hAnsi="Arial" w:cs="Arial"/>
                <w:sz w:val="14"/>
                <w:szCs w:val="14"/>
              </w:rPr>
              <w:t>_MVC __Pedestrian-MVC __</w:t>
            </w:r>
            <w:proofErr w:type="gramStart"/>
            <w:r w:rsidRPr="00F32D1A">
              <w:rPr>
                <w:rFonts w:ascii="Arial" w:hAnsi="Arial" w:cs="Arial"/>
                <w:sz w:val="14"/>
                <w:szCs w:val="14"/>
              </w:rPr>
              <w:t>Fall  _</w:t>
            </w:r>
            <w:proofErr w:type="gramEnd"/>
            <w:r w:rsidRPr="00F32D1A">
              <w:rPr>
                <w:rFonts w:ascii="Arial" w:hAnsi="Arial" w:cs="Arial"/>
                <w:sz w:val="14"/>
                <w:szCs w:val="14"/>
              </w:rPr>
              <w:t>_Assault  __Sports (specify) _______________________ Other __________</w:t>
            </w:r>
            <w:r>
              <w:rPr>
                <w:rFonts w:ascii="Arial" w:hAnsi="Arial" w:cs="Arial"/>
                <w:sz w:val="14"/>
                <w:szCs w:val="14"/>
              </w:rPr>
              <w:t>__</w:t>
            </w:r>
            <w:r w:rsidRPr="00F32D1A">
              <w:rPr>
                <w:rFonts w:ascii="Arial" w:hAnsi="Arial" w:cs="Arial"/>
                <w:sz w:val="14"/>
                <w:szCs w:val="14"/>
              </w:rPr>
              <w:t>_________________________________</w:t>
            </w:r>
          </w:p>
          <w:p w14:paraId="20EB396B" w14:textId="77777777" w:rsidR="00B270DE" w:rsidRPr="00F32D1A" w:rsidRDefault="00B270DE" w:rsidP="001A5E04">
            <w:pPr>
              <w:spacing w:after="40" w:line="240" w:lineRule="auto"/>
              <w:rPr>
                <w:rFonts w:ascii="Arial" w:hAnsi="Arial" w:cs="Arial"/>
                <w:sz w:val="14"/>
                <w:szCs w:val="14"/>
              </w:rPr>
            </w:pPr>
            <w:r w:rsidRPr="00F32D1A">
              <w:rPr>
                <w:rFonts w:ascii="Arial" w:hAnsi="Arial" w:cs="Arial"/>
                <w:b/>
                <w:bCs/>
                <w:sz w:val="14"/>
                <w:szCs w:val="14"/>
              </w:rPr>
              <w:t>3.</w:t>
            </w:r>
            <w:r w:rsidRPr="00F32D1A">
              <w:rPr>
                <w:rFonts w:ascii="Arial" w:hAnsi="Arial" w:cs="Arial"/>
                <w:sz w:val="14"/>
                <w:szCs w:val="14"/>
              </w:rPr>
              <w:t xml:space="preserve"> </w:t>
            </w:r>
            <w:r w:rsidRPr="00F32D1A">
              <w:rPr>
                <w:rFonts w:ascii="Arial" w:hAnsi="Arial" w:cs="Arial"/>
                <w:b/>
                <w:bCs/>
                <w:sz w:val="14"/>
                <w:szCs w:val="14"/>
                <w:u w:val="single"/>
              </w:rPr>
              <w:t>Amnesia Before</w:t>
            </w:r>
            <w:r w:rsidRPr="00F32D1A">
              <w:rPr>
                <w:rFonts w:ascii="Arial" w:hAnsi="Arial" w:cs="Arial"/>
                <w:b/>
                <w:bCs/>
                <w:sz w:val="14"/>
                <w:szCs w:val="14"/>
              </w:rPr>
              <w:t xml:space="preserve"> (Retrograde)</w:t>
            </w:r>
            <w:r w:rsidRPr="00F32D1A">
              <w:rPr>
                <w:rFonts w:ascii="Arial" w:hAnsi="Arial" w:cs="Arial"/>
                <w:sz w:val="14"/>
                <w:szCs w:val="14"/>
              </w:rPr>
              <w:t xml:space="preserve"> Are there any events just BEFORE the injury that you/ person has no memory of (even brief</w:t>
            </w:r>
            <w:proofErr w:type="gramStart"/>
            <w:r w:rsidRPr="00F32D1A">
              <w:rPr>
                <w:rFonts w:ascii="Arial" w:hAnsi="Arial" w:cs="Arial"/>
                <w:sz w:val="14"/>
                <w:szCs w:val="14"/>
              </w:rPr>
              <w:t>)?_</w:t>
            </w:r>
            <w:proofErr w:type="spellStart"/>
            <w:proofErr w:type="gramEnd"/>
            <w:r>
              <w:rPr>
                <w:rFonts w:ascii="Lucida Handwriting" w:hAnsi="Lucida Handwriting" w:cs="Arial"/>
                <w:color w:val="1F497D" w:themeColor="text2"/>
                <w:sz w:val="18"/>
                <w:szCs w:val="18"/>
                <w:u w:val="single" w:color="000000" w:themeColor="text1"/>
              </w:rPr>
              <w:t>X</w:t>
            </w:r>
            <w:r w:rsidRPr="00F32D1A">
              <w:rPr>
                <w:rFonts w:ascii="Arial" w:hAnsi="Arial" w:cs="Arial"/>
                <w:sz w:val="14"/>
                <w:szCs w:val="14"/>
              </w:rPr>
              <w:t>_Yes</w:t>
            </w:r>
            <w:proofErr w:type="spellEnd"/>
            <w:r>
              <w:rPr>
                <w:rFonts w:ascii="Arial" w:hAnsi="Arial" w:cs="Arial"/>
                <w:sz w:val="14"/>
                <w:szCs w:val="14"/>
              </w:rPr>
              <w:t xml:space="preserve"> </w:t>
            </w:r>
            <w:r w:rsidRPr="00F32D1A">
              <w:rPr>
                <w:rFonts w:ascii="Arial" w:hAnsi="Arial" w:cs="Arial"/>
                <w:sz w:val="14"/>
                <w:szCs w:val="14"/>
              </w:rPr>
              <w:t xml:space="preserve"> __No </w:t>
            </w:r>
            <w:r>
              <w:rPr>
                <w:rFonts w:ascii="Arial" w:hAnsi="Arial" w:cs="Arial"/>
                <w:sz w:val="14"/>
                <w:szCs w:val="14"/>
              </w:rPr>
              <w:t xml:space="preserve"> </w:t>
            </w:r>
            <w:r w:rsidRPr="00F32D1A">
              <w:rPr>
                <w:rFonts w:ascii="Arial" w:hAnsi="Arial" w:cs="Arial"/>
                <w:sz w:val="14"/>
                <w:szCs w:val="14"/>
              </w:rPr>
              <w:t>Duration ______</w:t>
            </w:r>
            <w:r>
              <w:rPr>
                <w:rFonts w:ascii="Arial" w:hAnsi="Arial" w:cs="Arial"/>
                <w:sz w:val="14"/>
                <w:szCs w:val="14"/>
              </w:rPr>
              <w:t>_______</w:t>
            </w:r>
          </w:p>
          <w:p w14:paraId="7B067E15" w14:textId="77777777" w:rsidR="00B270DE" w:rsidRPr="00F32D1A" w:rsidRDefault="00B270DE" w:rsidP="001A5E04">
            <w:pPr>
              <w:spacing w:after="40" w:line="240" w:lineRule="auto"/>
              <w:rPr>
                <w:rFonts w:ascii="Arial" w:hAnsi="Arial" w:cs="Arial"/>
                <w:sz w:val="14"/>
                <w:szCs w:val="14"/>
              </w:rPr>
            </w:pPr>
            <w:r w:rsidRPr="00F32D1A">
              <w:rPr>
                <w:rFonts w:ascii="Arial" w:hAnsi="Arial" w:cs="Arial"/>
                <w:b/>
                <w:bCs/>
                <w:sz w:val="14"/>
                <w:szCs w:val="14"/>
              </w:rPr>
              <w:t>4.</w:t>
            </w:r>
            <w:r w:rsidRPr="00F32D1A">
              <w:rPr>
                <w:rFonts w:ascii="Arial" w:hAnsi="Arial" w:cs="Arial"/>
                <w:sz w:val="14"/>
                <w:szCs w:val="14"/>
              </w:rPr>
              <w:t xml:space="preserve"> </w:t>
            </w:r>
            <w:r w:rsidRPr="00F32D1A">
              <w:rPr>
                <w:rFonts w:ascii="Arial" w:hAnsi="Arial" w:cs="Arial"/>
                <w:b/>
                <w:bCs/>
                <w:sz w:val="14"/>
                <w:szCs w:val="14"/>
                <w:u w:val="single"/>
              </w:rPr>
              <w:t>Amnesia After</w:t>
            </w:r>
            <w:r w:rsidRPr="00F32D1A">
              <w:rPr>
                <w:rFonts w:ascii="Arial" w:hAnsi="Arial" w:cs="Arial"/>
                <w:b/>
                <w:bCs/>
                <w:sz w:val="14"/>
                <w:szCs w:val="14"/>
              </w:rPr>
              <w:t xml:space="preserve"> (Anterograde) </w:t>
            </w:r>
            <w:r w:rsidRPr="00F32D1A">
              <w:rPr>
                <w:rFonts w:ascii="Arial" w:hAnsi="Arial" w:cs="Arial"/>
                <w:sz w:val="14"/>
                <w:szCs w:val="14"/>
              </w:rPr>
              <w:t>Are there any events just AFTER the injury that you/ person has no memory of (even brief)?</w:t>
            </w:r>
            <w:r w:rsidRPr="00F32D1A">
              <w:rPr>
                <w:rFonts w:ascii="Arial" w:hAnsi="Arial" w:cs="Arial"/>
                <w:sz w:val="14"/>
                <w:szCs w:val="14"/>
              </w:rPr>
              <w:tab/>
              <w:t>_</w:t>
            </w:r>
            <w:proofErr w:type="spellStart"/>
            <w:r>
              <w:rPr>
                <w:rFonts w:ascii="Lucida Handwriting" w:hAnsi="Lucida Handwriting" w:cs="Arial"/>
                <w:color w:val="1F497D" w:themeColor="text2"/>
                <w:sz w:val="18"/>
                <w:szCs w:val="18"/>
                <w:u w:val="single" w:color="000000" w:themeColor="text1"/>
              </w:rPr>
              <w:t>X</w:t>
            </w:r>
            <w:r w:rsidRPr="00F32D1A">
              <w:rPr>
                <w:rFonts w:ascii="Arial" w:hAnsi="Arial" w:cs="Arial"/>
                <w:sz w:val="14"/>
                <w:szCs w:val="14"/>
              </w:rPr>
              <w:t>_</w:t>
            </w:r>
            <w:proofErr w:type="gramStart"/>
            <w:r w:rsidRPr="00F32D1A">
              <w:rPr>
                <w:rFonts w:ascii="Arial" w:hAnsi="Arial" w:cs="Arial"/>
                <w:sz w:val="14"/>
                <w:szCs w:val="14"/>
              </w:rPr>
              <w:t>Yes</w:t>
            </w:r>
            <w:proofErr w:type="spellEnd"/>
            <w:r w:rsidRPr="00F32D1A">
              <w:rPr>
                <w:rFonts w:ascii="Arial" w:hAnsi="Arial" w:cs="Arial"/>
                <w:sz w:val="14"/>
                <w:szCs w:val="14"/>
              </w:rPr>
              <w:t xml:space="preserve"> </w:t>
            </w:r>
            <w:r>
              <w:rPr>
                <w:rFonts w:ascii="Arial" w:hAnsi="Arial" w:cs="Arial"/>
                <w:sz w:val="14"/>
                <w:szCs w:val="14"/>
              </w:rPr>
              <w:t xml:space="preserve"> </w:t>
            </w:r>
            <w:r w:rsidRPr="00F32D1A">
              <w:rPr>
                <w:rFonts w:ascii="Arial" w:hAnsi="Arial" w:cs="Arial"/>
                <w:sz w:val="14"/>
                <w:szCs w:val="14"/>
              </w:rPr>
              <w:t>_</w:t>
            </w:r>
            <w:proofErr w:type="gramEnd"/>
            <w:r w:rsidRPr="00F32D1A">
              <w:rPr>
                <w:rFonts w:ascii="Arial" w:hAnsi="Arial" w:cs="Arial"/>
                <w:sz w:val="14"/>
                <w:szCs w:val="14"/>
              </w:rPr>
              <w:t xml:space="preserve">_No </w:t>
            </w:r>
            <w:r>
              <w:rPr>
                <w:rFonts w:ascii="Arial" w:hAnsi="Arial" w:cs="Arial"/>
                <w:sz w:val="14"/>
                <w:szCs w:val="14"/>
              </w:rPr>
              <w:t xml:space="preserve"> </w:t>
            </w:r>
            <w:r w:rsidRPr="00F32D1A">
              <w:rPr>
                <w:rFonts w:ascii="Arial" w:hAnsi="Arial" w:cs="Arial"/>
                <w:sz w:val="14"/>
                <w:szCs w:val="14"/>
              </w:rPr>
              <w:t>Duration ___</w:t>
            </w:r>
            <w:r>
              <w:rPr>
                <w:rFonts w:ascii="Arial" w:hAnsi="Arial" w:cs="Arial"/>
                <w:sz w:val="14"/>
                <w:szCs w:val="14"/>
              </w:rPr>
              <w:t>_______</w:t>
            </w:r>
            <w:r w:rsidRPr="00F32D1A">
              <w:rPr>
                <w:rFonts w:ascii="Arial" w:hAnsi="Arial" w:cs="Arial"/>
                <w:sz w:val="14"/>
                <w:szCs w:val="14"/>
              </w:rPr>
              <w:t>___</w:t>
            </w:r>
          </w:p>
          <w:p w14:paraId="431FDF05" w14:textId="77777777" w:rsidR="00B270DE" w:rsidRPr="00F32D1A" w:rsidRDefault="00B270DE" w:rsidP="001A5E04">
            <w:pPr>
              <w:spacing w:after="40" w:line="240" w:lineRule="auto"/>
              <w:rPr>
                <w:rFonts w:ascii="Arial" w:hAnsi="Arial" w:cs="Arial"/>
                <w:sz w:val="14"/>
                <w:szCs w:val="14"/>
              </w:rPr>
            </w:pPr>
            <w:r w:rsidRPr="00F32D1A">
              <w:rPr>
                <w:rFonts w:ascii="Arial" w:hAnsi="Arial" w:cs="Arial"/>
                <w:b/>
                <w:bCs/>
                <w:sz w:val="14"/>
                <w:szCs w:val="14"/>
              </w:rPr>
              <w:t>5.</w:t>
            </w:r>
            <w:r w:rsidRPr="00F32D1A">
              <w:rPr>
                <w:rFonts w:ascii="Arial" w:hAnsi="Arial" w:cs="Arial"/>
                <w:b/>
                <w:bCs/>
                <w:sz w:val="14"/>
                <w:szCs w:val="14"/>
                <w:u w:val="single"/>
              </w:rPr>
              <w:t>Loss of Consciousness</w:t>
            </w:r>
            <w:r w:rsidRPr="00F32D1A">
              <w:rPr>
                <w:rFonts w:ascii="Arial" w:hAnsi="Arial" w:cs="Arial"/>
                <w:sz w:val="14"/>
                <w:szCs w:val="14"/>
              </w:rPr>
              <w:t>: Did you/ person lose consciousness?</w:t>
            </w:r>
            <w:r w:rsidRPr="00F32D1A">
              <w:rPr>
                <w:rFonts w:ascii="Arial" w:hAnsi="Arial" w:cs="Arial"/>
                <w:sz w:val="14"/>
                <w:szCs w:val="14"/>
              </w:rPr>
              <w:tab/>
            </w:r>
            <w:r w:rsidRPr="00F32D1A">
              <w:rPr>
                <w:rFonts w:ascii="Arial" w:hAnsi="Arial" w:cs="Arial"/>
                <w:sz w:val="14"/>
                <w:szCs w:val="14"/>
              </w:rPr>
              <w:tab/>
            </w:r>
            <w:r w:rsidRPr="00F32D1A">
              <w:rPr>
                <w:rFonts w:ascii="Arial" w:hAnsi="Arial" w:cs="Arial"/>
                <w:sz w:val="14"/>
                <w:szCs w:val="14"/>
              </w:rPr>
              <w:tab/>
            </w:r>
            <w:r w:rsidRPr="00F32D1A">
              <w:rPr>
                <w:rFonts w:ascii="Arial" w:hAnsi="Arial" w:cs="Arial"/>
                <w:sz w:val="14"/>
                <w:szCs w:val="14"/>
              </w:rPr>
              <w:tab/>
            </w:r>
            <w:r w:rsidRPr="00F32D1A">
              <w:rPr>
                <w:rFonts w:ascii="Arial" w:hAnsi="Arial" w:cs="Arial"/>
                <w:sz w:val="14"/>
                <w:szCs w:val="14"/>
              </w:rPr>
              <w:tab/>
            </w:r>
            <w:r w:rsidRPr="00F32D1A">
              <w:rPr>
                <w:rFonts w:ascii="Arial" w:hAnsi="Arial" w:cs="Arial"/>
                <w:sz w:val="14"/>
                <w:szCs w:val="14"/>
              </w:rPr>
              <w:tab/>
              <w:t>_</w:t>
            </w:r>
            <w:proofErr w:type="spellStart"/>
            <w:r>
              <w:rPr>
                <w:rFonts w:ascii="Lucida Handwriting" w:hAnsi="Lucida Handwriting" w:cs="Arial"/>
                <w:color w:val="1F497D" w:themeColor="text2"/>
                <w:sz w:val="18"/>
                <w:szCs w:val="18"/>
                <w:u w:val="single" w:color="000000" w:themeColor="text1"/>
              </w:rPr>
              <w:t>X</w:t>
            </w:r>
            <w:r w:rsidRPr="00F32D1A">
              <w:rPr>
                <w:rFonts w:ascii="Arial" w:hAnsi="Arial" w:cs="Arial"/>
                <w:sz w:val="14"/>
                <w:szCs w:val="14"/>
              </w:rPr>
              <w:t>_</w:t>
            </w:r>
            <w:proofErr w:type="gramStart"/>
            <w:r w:rsidRPr="00F32D1A">
              <w:rPr>
                <w:rFonts w:ascii="Arial" w:hAnsi="Arial" w:cs="Arial"/>
                <w:sz w:val="14"/>
                <w:szCs w:val="14"/>
              </w:rPr>
              <w:t>Yes</w:t>
            </w:r>
            <w:proofErr w:type="spellEnd"/>
            <w:r>
              <w:rPr>
                <w:rFonts w:ascii="Arial" w:hAnsi="Arial" w:cs="Arial"/>
                <w:sz w:val="14"/>
                <w:szCs w:val="14"/>
              </w:rPr>
              <w:t xml:space="preserve"> </w:t>
            </w:r>
            <w:r w:rsidRPr="00F32D1A">
              <w:rPr>
                <w:rFonts w:ascii="Arial" w:hAnsi="Arial" w:cs="Arial"/>
                <w:sz w:val="14"/>
                <w:szCs w:val="14"/>
              </w:rPr>
              <w:t xml:space="preserve"> _</w:t>
            </w:r>
            <w:proofErr w:type="gramEnd"/>
            <w:r w:rsidRPr="00F32D1A">
              <w:rPr>
                <w:rFonts w:ascii="Arial" w:hAnsi="Arial" w:cs="Arial"/>
                <w:sz w:val="14"/>
                <w:szCs w:val="14"/>
              </w:rPr>
              <w:t xml:space="preserve">_No </w:t>
            </w:r>
            <w:r>
              <w:rPr>
                <w:rFonts w:ascii="Arial" w:hAnsi="Arial" w:cs="Arial"/>
                <w:sz w:val="14"/>
                <w:szCs w:val="14"/>
              </w:rPr>
              <w:t xml:space="preserve"> </w:t>
            </w:r>
            <w:r w:rsidRPr="00F32D1A">
              <w:rPr>
                <w:rFonts w:ascii="Arial" w:hAnsi="Arial" w:cs="Arial"/>
                <w:sz w:val="14"/>
                <w:szCs w:val="14"/>
              </w:rPr>
              <w:t>Duration _</w:t>
            </w:r>
            <w:r w:rsidRPr="00355AB0">
              <w:rPr>
                <w:rFonts w:ascii="Lucida Handwriting" w:hAnsi="Lucida Handwriting" w:cs="Arial"/>
                <w:color w:val="1F497D" w:themeColor="text2"/>
                <w:sz w:val="16"/>
                <w:szCs w:val="16"/>
                <w:u w:val="single" w:color="000000" w:themeColor="text1"/>
              </w:rPr>
              <w:t>2 min</w:t>
            </w:r>
            <w:r w:rsidRPr="00F32D1A">
              <w:rPr>
                <w:rFonts w:ascii="Arial" w:hAnsi="Arial" w:cs="Arial"/>
                <w:sz w:val="14"/>
                <w:szCs w:val="14"/>
              </w:rPr>
              <w:t>_</w:t>
            </w:r>
            <w:r>
              <w:rPr>
                <w:rFonts w:ascii="Arial" w:hAnsi="Arial" w:cs="Arial"/>
                <w:sz w:val="14"/>
                <w:szCs w:val="14"/>
              </w:rPr>
              <w:t>____</w:t>
            </w:r>
          </w:p>
          <w:p w14:paraId="38BB922B" w14:textId="77777777" w:rsidR="00B270DE" w:rsidRPr="00F32D1A" w:rsidRDefault="00B270DE" w:rsidP="001A5E04">
            <w:pPr>
              <w:spacing w:after="40" w:line="240" w:lineRule="auto"/>
              <w:rPr>
                <w:rFonts w:ascii="Arial" w:hAnsi="Arial" w:cs="Arial"/>
                <w:sz w:val="14"/>
                <w:szCs w:val="14"/>
              </w:rPr>
            </w:pPr>
            <w:r w:rsidRPr="00F32D1A">
              <w:rPr>
                <w:rFonts w:ascii="Arial" w:hAnsi="Arial" w:cs="Arial"/>
                <w:b/>
                <w:bCs/>
                <w:sz w:val="14"/>
                <w:szCs w:val="14"/>
              </w:rPr>
              <w:t>6. EARLY SIGNS</w:t>
            </w:r>
            <w:r w:rsidRPr="00F32D1A">
              <w:rPr>
                <w:rFonts w:ascii="Arial" w:hAnsi="Arial" w:cs="Arial"/>
                <w:sz w:val="14"/>
                <w:szCs w:val="14"/>
              </w:rPr>
              <w:t>: _</w:t>
            </w:r>
            <w:proofErr w:type="spellStart"/>
            <w:r>
              <w:rPr>
                <w:rFonts w:ascii="Lucida Handwriting" w:hAnsi="Lucida Handwriting" w:cs="Arial"/>
                <w:color w:val="1F497D" w:themeColor="text2"/>
                <w:sz w:val="18"/>
                <w:szCs w:val="18"/>
                <w:u w:val="single" w:color="000000" w:themeColor="text1"/>
              </w:rPr>
              <w:t>X</w:t>
            </w:r>
            <w:r w:rsidRPr="00F32D1A">
              <w:rPr>
                <w:rFonts w:ascii="Arial" w:hAnsi="Arial" w:cs="Arial"/>
                <w:sz w:val="14"/>
                <w:szCs w:val="14"/>
              </w:rPr>
              <w:t>_Appears</w:t>
            </w:r>
            <w:proofErr w:type="spellEnd"/>
            <w:r w:rsidRPr="00F32D1A">
              <w:rPr>
                <w:rFonts w:ascii="Arial" w:hAnsi="Arial" w:cs="Arial"/>
                <w:sz w:val="14"/>
                <w:szCs w:val="14"/>
              </w:rPr>
              <w:t xml:space="preserve"> dazed or stunned _</w:t>
            </w:r>
            <w:r>
              <w:rPr>
                <w:rFonts w:ascii="Lucida Handwriting" w:hAnsi="Lucida Handwriting" w:cs="Arial"/>
                <w:color w:val="1F497D" w:themeColor="text2"/>
                <w:sz w:val="18"/>
                <w:szCs w:val="18"/>
                <w:u w:val="single" w:color="000000" w:themeColor="text1"/>
              </w:rPr>
              <w:t>X</w:t>
            </w:r>
            <w:r w:rsidRPr="00F32D1A">
              <w:rPr>
                <w:rFonts w:ascii="Arial" w:hAnsi="Arial" w:cs="Arial"/>
                <w:sz w:val="14"/>
                <w:szCs w:val="14"/>
              </w:rPr>
              <w:t>_Is confused about events _</w:t>
            </w:r>
            <w:r>
              <w:rPr>
                <w:rFonts w:ascii="Lucida Handwriting" w:hAnsi="Lucida Handwriting" w:cs="Arial"/>
                <w:color w:val="1F497D" w:themeColor="text2"/>
                <w:sz w:val="18"/>
                <w:szCs w:val="18"/>
                <w:u w:val="single" w:color="000000" w:themeColor="text1"/>
              </w:rPr>
              <w:t xml:space="preserve"> </w:t>
            </w:r>
            <w:proofErr w:type="spellStart"/>
            <w:r>
              <w:rPr>
                <w:rFonts w:ascii="Lucida Handwriting" w:hAnsi="Lucida Handwriting" w:cs="Arial"/>
                <w:color w:val="1F497D" w:themeColor="text2"/>
                <w:sz w:val="18"/>
                <w:szCs w:val="18"/>
                <w:u w:val="single" w:color="000000" w:themeColor="text1"/>
              </w:rPr>
              <w:t>X</w:t>
            </w:r>
            <w:r w:rsidRPr="00F32D1A">
              <w:rPr>
                <w:rFonts w:ascii="Arial" w:hAnsi="Arial" w:cs="Arial"/>
                <w:sz w:val="14"/>
                <w:szCs w:val="14"/>
              </w:rPr>
              <w:t>_Answers</w:t>
            </w:r>
            <w:proofErr w:type="spellEnd"/>
            <w:r w:rsidRPr="00F32D1A">
              <w:rPr>
                <w:rFonts w:ascii="Arial" w:hAnsi="Arial" w:cs="Arial"/>
                <w:sz w:val="14"/>
                <w:szCs w:val="14"/>
              </w:rPr>
              <w:t xml:space="preserve"> questions slowly _</w:t>
            </w:r>
            <w:r>
              <w:rPr>
                <w:rFonts w:ascii="Lucida Handwriting" w:hAnsi="Lucida Handwriting" w:cs="Arial"/>
                <w:color w:val="1F497D" w:themeColor="text2"/>
                <w:sz w:val="18"/>
                <w:szCs w:val="18"/>
                <w:u w:val="single" w:color="000000" w:themeColor="text1"/>
              </w:rPr>
              <w:t xml:space="preserve"> </w:t>
            </w:r>
            <w:r w:rsidRPr="00F32D1A">
              <w:rPr>
                <w:rFonts w:ascii="Arial" w:hAnsi="Arial" w:cs="Arial"/>
                <w:sz w:val="14"/>
                <w:szCs w:val="14"/>
              </w:rPr>
              <w:t>_Repeats Questions _</w:t>
            </w:r>
            <w:proofErr w:type="spellStart"/>
            <w:r>
              <w:rPr>
                <w:rFonts w:ascii="Lucida Handwriting" w:hAnsi="Lucida Handwriting" w:cs="Arial"/>
                <w:color w:val="1F497D" w:themeColor="text2"/>
                <w:sz w:val="18"/>
                <w:szCs w:val="18"/>
                <w:u w:val="single" w:color="000000" w:themeColor="text1"/>
              </w:rPr>
              <w:t>X</w:t>
            </w:r>
            <w:r w:rsidRPr="00F32D1A">
              <w:rPr>
                <w:rFonts w:ascii="Arial" w:hAnsi="Arial" w:cs="Arial"/>
                <w:sz w:val="14"/>
                <w:szCs w:val="14"/>
              </w:rPr>
              <w:t>_Forgetful</w:t>
            </w:r>
            <w:proofErr w:type="spellEnd"/>
            <w:r w:rsidRPr="00F32D1A">
              <w:rPr>
                <w:rFonts w:ascii="Arial" w:hAnsi="Arial" w:cs="Arial"/>
                <w:sz w:val="14"/>
                <w:szCs w:val="14"/>
              </w:rPr>
              <w:t xml:space="preserve"> (recent info)</w:t>
            </w:r>
          </w:p>
          <w:p w14:paraId="0EE33CD0" w14:textId="77777777" w:rsidR="00B270DE" w:rsidRPr="00F32D1A" w:rsidRDefault="00B270DE" w:rsidP="001A5E04">
            <w:pPr>
              <w:spacing w:after="40" w:line="240" w:lineRule="auto"/>
              <w:rPr>
                <w:rFonts w:ascii="Arial" w:hAnsi="Arial" w:cs="Arial"/>
                <w:sz w:val="14"/>
                <w:szCs w:val="14"/>
              </w:rPr>
            </w:pPr>
            <w:r w:rsidRPr="00F32D1A">
              <w:rPr>
                <w:rFonts w:ascii="Arial" w:hAnsi="Arial" w:cs="Arial"/>
                <w:b/>
                <w:bCs/>
                <w:sz w:val="14"/>
                <w:szCs w:val="14"/>
              </w:rPr>
              <w:t>7.</w:t>
            </w:r>
            <w:r w:rsidRPr="00F32D1A">
              <w:rPr>
                <w:rFonts w:ascii="Arial" w:hAnsi="Arial" w:cs="Arial"/>
                <w:sz w:val="14"/>
                <w:szCs w:val="14"/>
              </w:rPr>
              <w:t xml:space="preserve"> </w:t>
            </w:r>
            <w:r w:rsidRPr="00F32D1A">
              <w:rPr>
                <w:rFonts w:ascii="Arial" w:hAnsi="Arial" w:cs="Arial"/>
                <w:b/>
                <w:bCs/>
                <w:sz w:val="14"/>
                <w:szCs w:val="14"/>
                <w:u w:val="single"/>
              </w:rPr>
              <w:t>Seizures</w:t>
            </w:r>
            <w:r w:rsidRPr="00F32D1A">
              <w:rPr>
                <w:rFonts w:ascii="Arial" w:hAnsi="Arial" w:cs="Arial"/>
                <w:sz w:val="14"/>
                <w:szCs w:val="14"/>
              </w:rPr>
              <w:t xml:space="preserve">: Were seizures observed? </w:t>
            </w:r>
            <w:proofErr w:type="spellStart"/>
            <w:r w:rsidRPr="00F32D1A">
              <w:rPr>
                <w:rFonts w:ascii="Arial" w:hAnsi="Arial" w:cs="Arial"/>
                <w:sz w:val="14"/>
                <w:szCs w:val="14"/>
              </w:rPr>
              <w:t>No_</w:t>
            </w:r>
            <w:r>
              <w:rPr>
                <w:rFonts w:ascii="Lucida Handwriting" w:hAnsi="Lucida Handwriting" w:cs="Arial"/>
                <w:color w:val="1F497D" w:themeColor="text2"/>
                <w:sz w:val="18"/>
                <w:szCs w:val="18"/>
                <w:u w:val="single" w:color="000000" w:themeColor="text1"/>
              </w:rPr>
              <w:t>X</w:t>
            </w:r>
            <w:proofErr w:type="spellEnd"/>
            <w:r w:rsidRPr="00F32D1A">
              <w:rPr>
                <w:rFonts w:ascii="Arial" w:hAnsi="Arial" w:cs="Arial"/>
                <w:sz w:val="14"/>
                <w:szCs w:val="14"/>
              </w:rPr>
              <w:t>_ Yes___ Detail __________________________________________</w:t>
            </w:r>
          </w:p>
          <w:p w14:paraId="3EA0AC16" w14:textId="77777777" w:rsidR="00B270DE" w:rsidRPr="00DE64A0" w:rsidRDefault="00B270DE" w:rsidP="001A5E04">
            <w:pPr>
              <w:spacing w:after="0" w:line="240" w:lineRule="auto"/>
              <w:rPr>
                <w:rFonts w:ascii="Arial" w:hAnsi="Arial" w:cs="Arial"/>
                <w:sz w:val="16"/>
                <w:szCs w:val="16"/>
              </w:rPr>
            </w:pPr>
          </w:p>
        </w:tc>
      </w:tr>
    </w:tbl>
    <w:p w14:paraId="76910431" w14:textId="77777777" w:rsidR="00B270DE" w:rsidRPr="00DE64A0" w:rsidRDefault="00B270DE" w:rsidP="00B270DE">
      <w:pPr>
        <w:spacing w:after="0" w:line="240" w:lineRule="auto"/>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B270DE" w:rsidRPr="00DE64A0" w14:paraId="0C34EDD5" w14:textId="77777777" w:rsidTr="001A5E04">
        <w:tc>
          <w:tcPr>
            <w:tcW w:w="10790" w:type="dxa"/>
          </w:tcPr>
          <w:p w14:paraId="345AC5A3" w14:textId="77777777" w:rsidR="00B270DE" w:rsidRPr="007E4681" w:rsidRDefault="00B270DE" w:rsidP="001A5E04">
            <w:pPr>
              <w:spacing w:before="20" w:after="20" w:line="240" w:lineRule="auto"/>
              <w:rPr>
                <w:rFonts w:ascii="Arial" w:hAnsi="Arial" w:cs="Arial"/>
                <w:sz w:val="14"/>
                <w:szCs w:val="14"/>
              </w:rPr>
            </w:pPr>
            <w:r w:rsidRPr="00DE64A0">
              <w:rPr>
                <w:rFonts w:ascii="Arial" w:hAnsi="Arial" w:cs="Arial"/>
                <w:b/>
                <w:bCs/>
                <w:sz w:val="16"/>
                <w:szCs w:val="16"/>
                <w:u w:val="single"/>
              </w:rPr>
              <w:t>B. Symptom Check List*</w:t>
            </w:r>
            <w:r w:rsidRPr="00DE64A0">
              <w:rPr>
                <w:rFonts w:ascii="Arial" w:hAnsi="Arial" w:cs="Arial"/>
                <w:sz w:val="16"/>
                <w:szCs w:val="16"/>
              </w:rPr>
              <w:t xml:space="preserve"> </w:t>
            </w:r>
            <w:r>
              <w:rPr>
                <w:rFonts w:ascii="Arial" w:hAnsi="Arial" w:cs="Arial"/>
                <w:sz w:val="16"/>
                <w:szCs w:val="16"/>
              </w:rPr>
              <w:t xml:space="preserve">  </w:t>
            </w:r>
            <w:r w:rsidRPr="007E4681">
              <w:rPr>
                <w:rFonts w:ascii="Arial" w:hAnsi="Arial" w:cs="Arial"/>
                <w:sz w:val="14"/>
                <w:szCs w:val="14"/>
              </w:rPr>
              <w:t xml:space="preserve">Since the injury, has the person experienced </w:t>
            </w:r>
            <w:r w:rsidRPr="007E4681">
              <w:rPr>
                <w:rFonts w:ascii="Arial" w:hAnsi="Arial" w:cs="Arial"/>
                <w:sz w:val="14"/>
                <w:szCs w:val="14"/>
                <w:u w:val="single"/>
              </w:rPr>
              <w:t>any</w:t>
            </w:r>
            <w:r w:rsidRPr="007E4681">
              <w:rPr>
                <w:rFonts w:ascii="Arial" w:hAnsi="Arial" w:cs="Arial"/>
                <w:sz w:val="14"/>
                <w:szCs w:val="14"/>
              </w:rPr>
              <w:t xml:space="preserve"> of these symptoms any </w:t>
            </w:r>
            <w:r w:rsidRPr="007E4681">
              <w:rPr>
                <w:rFonts w:ascii="Arial" w:hAnsi="Arial" w:cs="Arial"/>
                <w:sz w:val="14"/>
                <w:szCs w:val="14"/>
                <w:u w:val="single"/>
              </w:rPr>
              <w:t>more than usual</w:t>
            </w:r>
            <w:r w:rsidRPr="007E4681">
              <w:rPr>
                <w:rFonts w:ascii="Arial" w:hAnsi="Arial" w:cs="Arial"/>
                <w:sz w:val="14"/>
                <w:szCs w:val="14"/>
              </w:rPr>
              <w:t xml:space="preserve"> today or in the past day?</w:t>
            </w:r>
          </w:p>
          <w:tbl>
            <w:tblPr>
              <w:tblStyle w:val="TableGrid"/>
              <w:tblpPr w:leftFromText="180" w:rightFromText="180" w:vertAnchor="text" w:horzAnchor="margin" w:tblpXSpec="right" w:tblpY="374"/>
              <w:tblOverlap w:val="never"/>
              <w:tblW w:w="0" w:type="auto"/>
              <w:tblLook w:val="04A0" w:firstRow="1" w:lastRow="0" w:firstColumn="1" w:lastColumn="0" w:noHBand="0" w:noVBand="1"/>
            </w:tblPr>
            <w:tblGrid>
              <w:gridCol w:w="2330"/>
            </w:tblGrid>
            <w:tr w:rsidR="00B270DE" w:rsidRPr="00DE64A0" w14:paraId="3310C027" w14:textId="77777777" w:rsidTr="001A5E04">
              <w:trPr>
                <w:trHeight w:val="2480"/>
              </w:trPr>
              <w:tc>
                <w:tcPr>
                  <w:tcW w:w="2181" w:type="dxa"/>
                </w:tcPr>
                <w:p w14:paraId="195CBF2E" w14:textId="77777777" w:rsidR="00B270DE" w:rsidRPr="00DE64A0" w:rsidRDefault="00B270DE" w:rsidP="001A5E04">
                  <w:pPr>
                    <w:spacing w:after="0" w:line="240" w:lineRule="auto"/>
                    <w:jc w:val="center"/>
                    <w:rPr>
                      <w:rFonts w:ascii="Arial" w:hAnsi="Arial" w:cs="Arial"/>
                      <w:sz w:val="20"/>
                      <w:szCs w:val="20"/>
                    </w:rPr>
                  </w:pPr>
                  <w:r w:rsidRPr="00DE64A0">
                    <w:rPr>
                      <w:rFonts w:ascii="Arial" w:hAnsi="Arial" w:cs="Arial"/>
                      <w:sz w:val="20"/>
                      <w:szCs w:val="20"/>
                    </w:rPr>
                    <w:t>Other Observations</w:t>
                  </w:r>
                </w:p>
                <w:p w14:paraId="161F0DB2" w14:textId="77777777" w:rsidR="00B270DE" w:rsidRDefault="00B270DE" w:rsidP="001A5E04">
                  <w:pPr>
                    <w:spacing w:after="0" w:line="264" w:lineRule="auto"/>
                    <w:rPr>
                      <w:rFonts w:ascii="Lucida Handwriting" w:hAnsi="Lucida Handwriting" w:cs="Arial"/>
                      <w:color w:val="1F497D" w:themeColor="text2"/>
                      <w:sz w:val="18"/>
                      <w:szCs w:val="18"/>
                      <w:u w:val="single" w:color="000000" w:themeColor="text1"/>
                    </w:rPr>
                  </w:pPr>
                  <w:r>
                    <w:rPr>
                      <w:rFonts w:ascii="Lucida Handwriting" w:hAnsi="Lucida Handwriting" w:cs="Arial"/>
                      <w:color w:val="1F497D" w:themeColor="text2"/>
                      <w:sz w:val="18"/>
                      <w:szCs w:val="18"/>
                      <w:u w:val="single" w:color="000000" w:themeColor="text1"/>
                    </w:rPr>
                    <w:t>“Thought accident</w:t>
                  </w:r>
                  <w:r w:rsidRPr="00B876F0">
                    <w:rPr>
                      <w:rFonts w:ascii="Arial" w:hAnsi="Arial" w:cs="Arial"/>
                      <w:sz w:val="20"/>
                      <w:szCs w:val="20"/>
                    </w:rPr>
                    <w:t>_</w:t>
                  </w:r>
                  <w:r>
                    <w:rPr>
                      <w:rFonts w:ascii="Lucida Handwriting" w:hAnsi="Lucida Handwriting" w:cs="Arial"/>
                      <w:color w:val="1F497D" w:themeColor="text2"/>
                      <w:sz w:val="18"/>
                      <w:szCs w:val="18"/>
                      <w:u w:val="single" w:color="000000" w:themeColor="text1"/>
                    </w:rPr>
                    <w:t xml:space="preserve"> </w:t>
                  </w:r>
                </w:p>
                <w:p w14:paraId="405D322B" w14:textId="77777777" w:rsidR="00B270DE" w:rsidRDefault="00B270DE" w:rsidP="001A5E04">
                  <w:pPr>
                    <w:spacing w:after="0" w:line="264" w:lineRule="auto"/>
                    <w:rPr>
                      <w:rFonts w:ascii="Lucida Handwriting" w:hAnsi="Lucida Handwriting" w:cs="Arial"/>
                      <w:color w:val="1F497D" w:themeColor="text2"/>
                      <w:sz w:val="18"/>
                      <w:szCs w:val="18"/>
                      <w:u w:val="single" w:color="000000" w:themeColor="text1"/>
                    </w:rPr>
                  </w:pPr>
                  <w:r>
                    <w:rPr>
                      <w:rFonts w:ascii="Lucida Handwriting" w:hAnsi="Lucida Handwriting" w:cs="Arial"/>
                      <w:color w:val="1F497D" w:themeColor="text2"/>
                      <w:sz w:val="18"/>
                      <w:szCs w:val="18"/>
                      <w:u w:val="single" w:color="000000" w:themeColor="text1"/>
                    </w:rPr>
                    <w:t xml:space="preserve">occurred in </w:t>
                  </w:r>
                  <w:proofErr w:type="gramStart"/>
                  <w:r>
                    <w:rPr>
                      <w:rFonts w:ascii="Lucida Handwriting" w:hAnsi="Lucida Handwriting" w:cs="Arial"/>
                      <w:color w:val="1F497D" w:themeColor="text2"/>
                      <w:sz w:val="18"/>
                      <w:szCs w:val="18"/>
                      <w:u w:val="single" w:color="000000" w:themeColor="text1"/>
                    </w:rPr>
                    <w:t>Iraq.</w:t>
                  </w:r>
                  <w:r w:rsidRPr="00B876F0">
                    <w:rPr>
                      <w:rFonts w:ascii="Arial" w:hAnsi="Arial" w:cs="Arial"/>
                      <w:sz w:val="20"/>
                      <w:szCs w:val="20"/>
                    </w:rPr>
                    <w:t>_</w:t>
                  </w:r>
                  <w:proofErr w:type="gramEnd"/>
                  <w:r>
                    <w:rPr>
                      <w:rFonts w:ascii="Arial" w:hAnsi="Arial" w:cs="Arial"/>
                      <w:sz w:val="20"/>
                      <w:szCs w:val="20"/>
                    </w:rPr>
                    <w:t>_</w:t>
                  </w:r>
                  <w:r w:rsidRPr="00B876F0">
                    <w:rPr>
                      <w:rFonts w:ascii="Arial" w:hAnsi="Arial" w:cs="Arial"/>
                      <w:sz w:val="20"/>
                      <w:szCs w:val="20"/>
                    </w:rPr>
                    <w:t>_</w:t>
                  </w:r>
                </w:p>
                <w:p w14:paraId="525A608E" w14:textId="77777777" w:rsidR="00B270DE" w:rsidRDefault="00B270DE" w:rsidP="001A5E04">
                  <w:pPr>
                    <w:spacing w:after="0" w:line="264" w:lineRule="auto"/>
                    <w:rPr>
                      <w:rFonts w:ascii="Lucida Handwriting" w:hAnsi="Lucida Handwriting" w:cs="Arial"/>
                      <w:color w:val="1F497D" w:themeColor="text2"/>
                      <w:sz w:val="18"/>
                      <w:szCs w:val="18"/>
                      <w:u w:val="single" w:color="000000" w:themeColor="text1"/>
                    </w:rPr>
                  </w:pPr>
                  <w:r>
                    <w:rPr>
                      <w:rFonts w:ascii="Lucida Handwriting" w:hAnsi="Lucida Handwriting" w:cs="Arial"/>
                      <w:color w:val="1F497D" w:themeColor="text2"/>
                      <w:sz w:val="18"/>
                      <w:szCs w:val="18"/>
                      <w:u w:val="single" w:color="000000" w:themeColor="text1"/>
                    </w:rPr>
                    <w:t xml:space="preserve"> Thought someone</w:t>
                  </w:r>
                  <w:r w:rsidRPr="00B876F0">
                    <w:rPr>
                      <w:rFonts w:ascii="Arial" w:hAnsi="Arial" w:cs="Arial"/>
                      <w:sz w:val="20"/>
                      <w:szCs w:val="20"/>
                    </w:rPr>
                    <w:t>__</w:t>
                  </w:r>
                  <w:r>
                    <w:rPr>
                      <w:rFonts w:ascii="Lucida Handwriting" w:hAnsi="Lucida Handwriting" w:cs="Arial"/>
                      <w:color w:val="1F497D" w:themeColor="text2"/>
                      <w:sz w:val="18"/>
                      <w:szCs w:val="18"/>
                      <w:u w:val="single" w:color="000000" w:themeColor="text1"/>
                    </w:rPr>
                    <w:t xml:space="preserve"> </w:t>
                  </w:r>
                </w:p>
                <w:p w14:paraId="7037059E" w14:textId="77777777" w:rsidR="00B270DE" w:rsidRDefault="00B270DE" w:rsidP="001A5E04">
                  <w:pPr>
                    <w:spacing w:after="0" w:line="264" w:lineRule="auto"/>
                    <w:rPr>
                      <w:rFonts w:ascii="Lucida Handwriting" w:hAnsi="Lucida Handwriting" w:cs="Arial"/>
                      <w:color w:val="1F497D" w:themeColor="text2"/>
                      <w:sz w:val="18"/>
                      <w:szCs w:val="18"/>
                      <w:u w:val="single" w:color="000000" w:themeColor="text1"/>
                    </w:rPr>
                  </w:pPr>
                  <w:r>
                    <w:rPr>
                      <w:rFonts w:ascii="Lucida Handwriting" w:hAnsi="Lucida Handwriting" w:cs="Arial"/>
                      <w:color w:val="1F497D" w:themeColor="text2"/>
                      <w:sz w:val="18"/>
                      <w:szCs w:val="18"/>
                      <w:u w:val="single" w:color="000000" w:themeColor="text1"/>
                    </w:rPr>
                    <w:t>was trying to</w:t>
                  </w:r>
                  <w:r w:rsidRPr="00B876F0">
                    <w:rPr>
                      <w:rFonts w:ascii="Arial" w:hAnsi="Arial" w:cs="Arial"/>
                      <w:sz w:val="20"/>
                      <w:szCs w:val="20"/>
                    </w:rPr>
                    <w:t>____</w:t>
                  </w:r>
                  <w:r>
                    <w:rPr>
                      <w:rFonts w:ascii="Arial" w:hAnsi="Arial" w:cs="Arial"/>
                      <w:sz w:val="20"/>
                      <w:szCs w:val="20"/>
                    </w:rPr>
                    <w:t>___</w:t>
                  </w:r>
                  <w:r>
                    <w:rPr>
                      <w:rFonts w:ascii="Lucida Handwriting" w:hAnsi="Lucida Handwriting" w:cs="Arial"/>
                      <w:color w:val="1F497D" w:themeColor="text2"/>
                      <w:sz w:val="18"/>
                      <w:szCs w:val="18"/>
                      <w:u w:val="single" w:color="000000" w:themeColor="text1"/>
                    </w:rPr>
                    <w:t xml:space="preserve"> </w:t>
                  </w:r>
                </w:p>
                <w:p w14:paraId="09DF7D08" w14:textId="77777777" w:rsidR="00B270DE" w:rsidRDefault="00B270DE" w:rsidP="001A5E04">
                  <w:pPr>
                    <w:spacing w:after="0" w:line="264" w:lineRule="auto"/>
                    <w:rPr>
                      <w:rFonts w:ascii="Lucida Handwriting" w:hAnsi="Lucida Handwriting" w:cs="Arial"/>
                      <w:color w:val="1F497D" w:themeColor="text2"/>
                      <w:sz w:val="18"/>
                      <w:szCs w:val="18"/>
                      <w:u w:val="single" w:color="000000" w:themeColor="text1"/>
                    </w:rPr>
                  </w:pPr>
                  <w:r>
                    <w:rPr>
                      <w:rFonts w:ascii="Lucida Handwriting" w:hAnsi="Lucida Handwriting" w:cs="Arial"/>
                      <w:color w:val="1F497D" w:themeColor="text2"/>
                      <w:sz w:val="18"/>
                      <w:szCs w:val="18"/>
                      <w:u w:val="single" w:color="000000" w:themeColor="text1"/>
                    </w:rPr>
                    <w:t>detonate an</w:t>
                  </w:r>
                  <w:r w:rsidRPr="00B876F0">
                    <w:rPr>
                      <w:rFonts w:ascii="Arial" w:hAnsi="Arial" w:cs="Arial"/>
                      <w:sz w:val="20"/>
                      <w:szCs w:val="20"/>
                    </w:rPr>
                    <w:t>____</w:t>
                  </w:r>
                  <w:r>
                    <w:rPr>
                      <w:rFonts w:ascii="Arial" w:hAnsi="Arial" w:cs="Arial"/>
                      <w:sz w:val="20"/>
                      <w:szCs w:val="20"/>
                    </w:rPr>
                    <w:t>___</w:t>
                  </w:r>
                  <w:r>
                    <w:rPr>
                      <w:rFonts w:ascii="Lucida Handwriting" w:hAnsi="Lucida Handwriting" w:cs="Arial"/>
                      <w:color w:val="1F497D" w:themeColor="text2"/>
                      <w:sz w:val="18"/>
                      <w:szCs w:val="18"/>
                      <w:u w:val="single" w:color="000000" w:themeColor="text1"/>
                    </w:rPr>
                    <w:t xml:space="preserve"> </w:t>
                  </w:r>
                </w:p>
                <w:p w14:paraId="5DCC4E7B" w14:textId="77777777" w:rsidR="00B270DE" w:rsidRDefault="00B270DE" w:rsidP="001A5E04">
                  <w:pPr>
                    <w:spacing w:after="0" w:line="264" w:lineRule="auto"/>
                    <w:rPr>
                      <w:rFonts w:ascii="Lucida Handwriting" w:hAnsi="Lucida Handwriting" w:cs="Arial"/>
                      <w:color w:val="1F497D" w:themeColor="text2"/>
                      <w:sz w:val="18"/>
                      <w:szCs w:val="18"/>
                      <w:u w:val="single" w:color="000000" w:themeColor="text1"/>
                    </w:rPr>
                  </w:pPr>
                  <w:r>
                    <w:rPr>
                      <w:rFonts w:ascii="Lucida Handwriting" w:hAnsi="Lucida Handwriting" w:cs="Arial"/>
                      <w:color w:val="1F497D" w:themeColor="text2"/>
                      <w:sz w:val="18"/>
                      <w:szCs w:val="18"/>
                      <w:u w:val="single" w:color="000000" w:themeColor="text1"/>
                    </w:rPr>
                    <w:t>explosive</w:t>
                  </w:r>
                  <w:proofErr w:type="gramStart"/>
                  <w:r>
                    <w:rPr>
                      <w:rFonts w:ascii="Lucida Handwriting" w:hAnsi="Lucida Handwriting" w:cs="Arial"/>
                      <w:color w:val="1F497D" w:themeColor="text2"/>
                      <w:sz w:val="18"/>
                      <w:szCs w:val="18"/>
                      <w:u w:val="single" w:color="000000" w:themeColor="text1"/>
                    </w:rPr>
                    <w:t>.”</w:t>
                  </w:r>
                  <w:r w:rsidRPr="00B876F0">
                    <w:rPr>
                      <w:rFonts w:ascii="Arial" w:hAnsi="Arial" w:cs="Arial"/>
                      <w:sz w:val="20"/>
                      <w:szCs w:val="20"/>
                    </w:rPr>
                    <w:t>_</w:t>
                  </w:r>
                  <w:proofErr w:type="gramEnd"/>
                  <w:r w:rsidRPr="00B876F0">
                    <w:rPr>
                      <w:rFonts w:ascii="Arial" w:hAnsi="Arial" w:cs="Arial"/>
                      <w:sz w:val="20"/>
                      <w:szCs w:val="20"/>
                    </w:rPr>
                    <w:t>________</w:t>
                  </w:r>
                </w:p>
                <w:p w14:paraId="01EBB5D4" w14:textId="77777777" w:rsidR="00B270DE" w:rsidRPr="00DE64A0" w:rsidRDefault="00B270DE" w:rsidP="001A5E04">
                  <w:pPr>
                    <w:spacing w:after="0" w:line="264" w:lineRule="auto"/>
                    <w:rPr>
                      <w:rFonts w:ascii="Arial" w:hAnsi="Arial" w:cs="Arial"/>
                      <w:sz w:val="20"/>
                      <w:szCs w:val="20"/>
                    </w:rPr>
                  </w:pPr>
                  <w:r w:rsidRPr="00DE64A0">
                    <w:rPr>
                      <w:rFonts w:ascii="Arial" w:hAnsi="Arial" w:cs="Arial"/>
                      <w:sz w:val="20"/>
                      <w:szCs w:val="20"/>
                    </w:rPr>
                    <w:t>__________</w:t>
                  </w:r>
                  <w:r>
                    <w:rPr>
                      <w:rFonts w:ascii="Arial" w:hAnsi="Arial" w:cs="Arial"/>
                      <w:sz w:val="20"/>
                      <w:szCs w:val="20"/>
                    </w:rPr>
                    <w:t>_</w:t>
                  </w:r>
                  <w:r w:rsidRPr="00DE64A0">
                    <w:rPr>
                      <w:rFonts w:ascii="Arial" w:hAnsi="Arial" w:cs="Arial"/>
                      <w:sz w:val="20"/>
                      <w:szCs w:val="20"/>
                    </w:rPr>
                    <w:t>________</w:t>
                  </w:r>
                </w:p>
                <w:p w14:paraId="4AAB4421" w14:textId="77777777" w:rsidR="00B270DE" w:rsidRPr="00DE64A0" w:rsidRDefault="00B270DE" w:rsidP="001A5E04">
                  <w:pPr>
                    <w:spacing w:after="0" w:line="264" w:lineRule="auto"/>
                    <w:rPr>
                      <w:rFonts w:ascii="Arial" w:hAnsi="Arial" w:cs="Arial"/>
                      <w:sz w:val="20"/>
                      <w:szCs w:val="20"/>
                    </w:rPr>
                  </w:pPr>
                  <w:r w:rsidRPr="00DE64A0">
                    <w:rPr>
                      <w:rFonts w:ascii="Arial" w:hAnsi="Arial" w:cs="Arial"/>
                      <w:sz w:val="20"/>
                      <w:szCs w:val="20"/>
                    </w:rPr>
                    <w:t>___________________</w:t>
                  </w:r>
                </w:p>
                <w:p w14:paraId="27619616" w14:textId="77777777" w:rsidR="00B270DE" w:rsidRPr="00DE64A0" w:rsidRDefault="00B270DE" w:rsidP="001A5E04">
                  <w:pPr>
                    <w:spacing w:after="0" w:line="264" w:lineRule="auto"/>
                    <w:rPr>
                      <w:rFonts w:ascii="Arial" w:hAnsi="Arial" w:cs="Arial"/>
                      <w:sz w:val="20"/>
                      <w:szCs w:val="20"/>
                    </w:rPr>
                  </w:pPr>
                  <w:r w:rsidRPr="00DE64A0">
                    <w:rPr>
                      <w:rFonts w:ascii="Arial" w:hAnsi="Arial" w:cs="Arial"/>
                      <w:sz w:val="20"/>
                      <w:szCs w:val="20"/>
                    </w:rPr>
                    <w:t>___________________</w:t>
                  </w:r>
                </w:p>
                <w:p w14:paraId="65C78A47" w14:textId="77777777" w:rsidR="00B270DE" w:rsidRPr="00DE64A0" w:rsidRDefault="00B270DE" w:rsidP="001A5E04">
                  <w:pPr>
                    <w:spacing w:after="0" w:line="264" w:lineRule="auto"/>
                    <w:rPr>
                      <w:rFonts w:ascii="Arial" w:hAnsi="Arial" w:cs="Arial"/>
                      <w:sz w:val="20"/>
                      <w:szCs w:val="20"/>
                    </w:rPr>
                  </w:pPr>
                  <w:r w:rsidRPr="00DE64A0">
                    <w:rPr>
                      <w:rFonts w:ascii="Arial" w:hAnsi="Arial" w:cs="Arial"/>
                      <w:sz w:val="20"/>
                      <w:szCs w:val="20"/>
                    </w:rPr>
                    <w:t>___________________</w:t>
                  </w:r>
                </w:p>
              </w:tc>
            </w:tr>
          </w:tbl>
          <w:p w14:paraId="24A86366" w14:textId="77777777" w:rsidR="00B270DE" w:rsidRPr="00DE64A0" w:rsidRDefault="00B270DE" w:rsidP="001A5E04">
            <w:pPr>
              <w:spacing w:before="20" w:after="20" w:line="240" w:lineRule="auto"/>
              <w:ind w:left="1051"/>
              <w:rPr>
                <w:rFonts w:ascii="Arial" w:hAnsi="Arial" w:cs="Arial"/>
                <w:sz w:val="16"/>
                <w:szCs w:val="16"/>
              </w:rPr>
            </w:pPr>
            <w:r w:rsidRPr="007E4681">
              <w:rPr>
                <w:rFonts w:ascii="Arial" w:hAnsi="Arial" w:cs="Arial"/>
                <w:b/>
                <w:bCs/>
                <w:sz w:val="16"/>
                <w:szCs w:val="16"/>
              </w:rPr>
              <w:t>Indicate presence of each symptom</w:t>
            </w:r>
            <w:r w:rsidRPr="00DE64A0">
              <w:rPr>
                <w:rFonts w:ascii="Arial" w:hAnsi="Arial" w:cs="Arial"/>
                <w:sz w:val="16"/>
                <w:szCs w:val="16"/>
              </w:rPr>
              <w:t xml:space="preserve"> (0=No, 1=Yes).</w:t>
            </w:r>
            <w:r w:rsidRPr="00DE64A0">
              <w:rPr>
                <w:rFonts w:ascii="Arial" w:hAnsi="Arial" w:cs="Arial"/>
                <w:sz w:val="16"/>
                <w:szCs w:val="16"/>
              </w:rPr>
              <w:tab/>
            </w:r>
            <w:r w:rsidRPr="00DE64A0">
              <w:rPr>
                <w:rFonts w:ascii="Arial" w:hAnsi="Arial" w:cs="Arial"/>
                <w:sz w:val="16"/>
                <w:szCs w:val="16"/>
              </w:rPr>
              <w:tab/>
            </w:r>
            <w:r w:rsidRPr="00DE64A0">
              <w:rPr>
                <w:rFonts w:ascii="Arial" w:hAnsi="Arial" w:cs="Arial"/>
                <w:sz w:val="16"/>
                <w:szCs w:val="16"/>
              </w:rPr>
              <w:tab/>
            </w:r>
            <w:r w:rsidRPr="00DE64A0">
              <w:rPr>
                <w:rFonts w:ascii="Arial" w:hAnsi="Arial" w:cs="Arial"/>
                <w:sz w:val="16"/>
                <w:szCs w:val="16"/>
              </w:rPr>
              <w:tab/>
            </w:r>
            <w:r w:rsidRPr="00DE64A0">
              <w:rPr>
                <w:rFonts w:ascii="Arial" w:hAnsi="Arial" w:cs="Arial"/>
                <w:sz w:val="16"/>
                <w:szCs w:val="16"/>
              </w:rPr>
              <w:tab/>
              <w:t xml:space="preserve">      </w:t>
            </w:r>
            <w:r w:rsidRPr="00DE64A0">
              <w:rPr>
                <w:rFonts w:ascii="Arial" w:hAnsi="Arial" w:cs="Arial"/>
                <w:b/>
                <w:bCs/>
                <w:i/>
                <w:iCs/>
                <w:sz w:val="16"/>
                <w:szCs w:val="16"/>
              </w:rPr>
              <w:t>*Lovell &amp; Collins, 1998 JHTR</w:t>
            </w:r>
          </w:p>
          <w:tbl>
            <w:tblPr>
              <w:tblStyle w:val="TableGrid"/>
              <w:tblW w:w="0" w:type="auto"/>
              <w:tblLook w:val="04A0" w:firstRow="1" w:lastRow="0" w:firstColumn="1" w:lastColumn="0" w:noHBand="0" w:noVBand="1"/>
            </w:tblPr>
            <w:tblGrid>
              <w:gridCol w:w="1497"/>
              <w:gridCol w:w="630"/>
              <w:gridCol w:w="1800"/>
              <w:gridCol w:w="721"/>
              <w:gridCol w:w="1980"/>
              <w:gridCol w:w="1350"/>
            </w:tblGrid>
            <w:tr w:rsidR="00B270DE" w:rsidRPr="00DE64A0" w14:paraId="0A411C4E" w14:textId="77777777" w:rsidTr="001A5E04">
              <w:tc>
                <w:tcPr>
                  <w:tcW w:w="1497" w:type="dxa"/>
                </w:tcPr>
                <w:p w14:paraId="6AFA019D" w14:textId="77777777" w:rsidR="00B270DE" w:rsidRPr="00DE64A0" w:rsidRDefault="00B270DE" w:rsidP="001A5E04">
                  <w:pPr>
                    <w:spacing w:after="0" w:line="240" w:lineRule="auto"/>
                    <w:jc w:val="center"/>
                    <w:rPr>
                      <w:rFonts w:ascii="Arial" w:hAnsi="Arial" w:cs="Arial"/>
                      <w:b/>
                      <w:bCs/>
                      <w:sz w:val="16"/>
                      <w:szCs w:val="16"/>
                    </w:rPr>
                  </w:pPr>
                  <w:r w:rsidRPr="00DE64A0">
                    <w:rPr>
                      <w:rFonts w:ascii="Arial" w:hAnsi="Arial" w:cs="Arial"/>
                      <w:b/>
                      <w:bCs/>
                      <w:sz w:val="16"/>
                      <w:szCs w:val="16"/>
                    </w:rPr>
                    <w:t>PHYSICAL (10)</w:t>
                  </w:r>
                </w:p>
              </w:tc>
              <w:tc>
                <w:tcPr>
                  <w:tcW w:w="630" w:type="dxa"/>
                </w:tcPr>
                <w:p w14:paraId="141CE1C5" w14:textId="77777777" w:rsidR="00B270DE" w:rsidRPr="00DE64A0" w:rsidRDefault="00B270DE" w:rsidP="001A5E04">
                  <w:pPr>
                    <w:spacing w:after="0" w:line="240" w:lineRule="auto"/>
                    <w:jc w:val="center"/>
                    <w:rPr>
                      <w:rFonts w:ascii="Arial" w:hAnsi="Arial" w:cs="Arial"/>
                      <w:b/>
                      <w:bCs/>
                      <w:sz w:val="16"/>
                      <w:szCs w:val="16"/>
                    </w:rPr>
                  </w:pPr>
                </w:p>
              </w:tc>
              <w:tc>
                <w:tcPr>
                  <w:tcW w:w="1800" w:type="dxa"/>
                </w:tcPr>
                <w:p w14:paraId="330DEE40" w14:textId="77777777" w:rsidR="00B270DE" w:rsidRPr="00DE64A0" w:rsidRDefault="00B270DE" w:rsidP="001A5E04">
                  <w:pPr>
                    <w:spacing w:after="0" w:line="240" w:lineRule="auto"/>
                    <w:jc w:val="center"/>
                    <w:rPr>
                      <w:rFonts w:ascii="Arial" w:hAnsi="Arial" w:cs="Arial"/>
                      <w:b/>
                      <w:bCs/>
                      <w:sz w:val="16"/>
                      <w:szCs w:val="16"/>
                    </w:rPr>
                  </w:pPr>
                  <w:r w:rsidRPr="00DE64A0">
                    <w:rPr>
                      <w:rFonts w:ascii="Arial" w:hAnsi="Arial" w:cs="Arial"/>
                      <w:b/>
                      <w:bCs/>
                      <w:sz w:val="16"/>
                      <w:szCs w:val="16"/>
                    </w:rPr>
                    <w:t>COGNITIVE (4)</w:t>
                  </w:r>
                </w:p>
              </w:tc>
              <w:tc>
                <w:tcPr>
                  <w:tcW w:w="721" w:type="dxa"/>
                </w:tcPr>
                <w:p w14:paraId="3879E31E" w14:textId="77777777" w:rsidR="00B270DE" w:rsidRPr="00DE64A0" w:rsidRDefault="00B270DE" w:rsidP="001A5E04">
                  <w:pPr>
                    <w:spacing w:after="0" w:line="240" w:lineRule="auto"/>
                    <w:jc w:val="center"/>
                    <w:rPr>
                      <w:rFonts w:ascii="Arial" w:hAnsi="Arial" w:cs="Arial"/>
                      <w:b/>
                      <w:bCs/>
                      <w:sz w:val="16"/>
                      <w:szCs w:val="16"/>
                    </w:rPr>
                  </w:pPr>
                </w:p>
              </w:tc>
              <w:tc>
                <w:tcPr>
                  <w:tcW w:w="1980" w:type="dxa"/>
                </w:tcPr>
                <w:p w14:paraId="370AD5E2" w14:textId="77777777" w:rsidR="00B270DE" w:rsidRPr="00DE64A0" w:rsidRDefault="00B270DE" w:rsidP="001A5E04">
                  <w:pPr>
                    <w:spacing w:after="0" w:line="240" w:lineRule="auto"/>
                    <w:jc w:val="center"/>
                    <w:rPr>
                      <w:rFonts w:ascii="Arial" w:hAnsi="Arial" w:cs="Arial"/>
                      <w:b/>
                      <w:bCs/>
                      <w:sz w:val="16"/>
                      <w:szCs w:val="16"/>
                    </w:rPr>
                  </w:pPr>
                  <w:r w:rsidRPr="00DE64A0">
                    <w:rPr>
                      <w:rFonts w:ascii="Arial" w:hAnsi="Arial" w:cs="Arial"/>
                      <w:b/>
                      <w:bCs/>
                      <w:sz w:val="16"/>
                      <w:szCs w:val="16"/>
                    </w:rPr>
                    <w:t>SLEEP (4)</w:t>
                  </w:r>
                </w:p>
              </w:tc>
              <w:tc>
                <w:tcPr>
                  <w:tcW w:w="1350" w:type="dxa"/>
                </w:tcPr>
                <w:p w14:paraId="35BC0CBA" w14:textId="77777777" w:rsidR="00B270DE" w:rsidRPr="00DE64A0" w:rsidRDefault="00B270DE" w:rsidP="001A5E04">
                  <w:pPr>
                    <w:spacing w:after="0" w:line="240" w:lineRule="auto"/>
                    <w:jc w:val="center"/>
                    <w:rPr>
                      <w:rFonts w:ascii="Arial" w:hAnsi="Arial" w:cs="Arial"/>
                      <w:b/>
                      <w:bCs/>
                      <w:sz w:val="16"/>
                      <w:szCs w:val="16"/>
                    </w:rPr>
                  </w:pPr>
                </w:p>
              </w:tc>
            </w:tr>
            <w:tr w:rsidR="00B270DE" w:rsidRPr="00DE64A0" w14:paraId="4CA55250" w14:textId="77777777" w:rsidTr="001A5E04">
              <w:tc>
                <w:tcPr>
                  <w:tcW w:w="1497" w:type="dxa"/>
                </w:tcPr>
                <w:p w14:paraId="7EE7A2EA" w14:textId="77777777" w:rsidR="00B270DE" w:rsidRPr="00F32D1A" w:rsidRDefault="00B270DE" w:rsidP="001A5E04">
                  <w:pPr>
                    <w:spacing w:before="20" w:after="20" w:line="240" w:lineRule="auto"/>
                    <w:rPr>
                      <w:rFonts w:ascii="Arial" w:hAnsi="Arial" w:cs="Arial"/>
                      <w:sz w:val="14"/>
                      <w:szCs w:val="14"/>
                    </w:rPr>
                  </w:pPr>
                  <w:r w:rsidRPr="00F32D1A">
                    <w:rPr>
                      <w:rFonts w:ascii="Arial" w:hAnsi="Arial" w:cs="Arial"/>
                      <w:sz w:val="14"/>
                      <w:szCs w:val="14"/>
                    </w:rPr>
                    <w:t>Headache</w:t>
                  </w:r>
                </w:p>
              </w:tc>
              <w:tc>
                <w:tcPr>
                  <w:tcW w:w="630" w:type="dxa"/>
                </w:tcPr>
                <w:p w14:paraId="1761EF42" w14:textId="77777777" w:rsidR="00B270DE" w:rsidRPr="00F32D1A" w:rsidRDefault="00B270DE" w:rsidP="001A5E04">
                  <w:pPr>
                    <w:spacing w:after="0" w:line="240" w:lineRule="auto"/>
                    <w:jc w:val="center"/>
                    <w:rPr>
                      <w:rFonts w:ascii="Arial" w:hAnsi="Arial" w:cs="Arial"/>
                      <w:b/>
                      <w:bCs/>
                      <w:sz w:val="14"/>
                      <w:szCs w:val="14"/>
                    </w:rPr>
                  </w:pPr>
                  <w:r w:rsidRPr="00F32D1A">
                    <w:rPr>
                      <w:rFonts w:ascii="Arial" w:hAnsi="Arial" w:cs="Arial"/>
                      <w:b/>
                      <w:bCs/>
                      <w:sz w:val="14"/>
                      <w:szCs w:val="14"/>
                    </w:rPr>
                    <w:t xml:space="preserve">0    </w:t>
                  </w:r>
                  <w:r w:rsidRPr="004422F4">
                    <w:rPr>
                      <w:rFonts w:ascii="Arial" w:hAnsi="Arial" w:cs="Arial"/>
                      <w:b/>
                      <w:bCs/>
                      <w:sz w:val="14"/>
                      <w:szCs w:val="14"/>
                      <w:highlight w:val="cyan"/>
                    </w:rPr>
                    <w:t>1</w:t>
                  </w:r>
                </w:p>
              </w:tc>
              <w:tc>
                <w:tcPr>
                  <w:tcW w:w="1800" w:type="dxa"/>
                </w:tcPr>
                <w:p w14:paraId="23248162" w14:textId="77777777" w:rsidR="00B270DE" w:rsidRPr="00F32D1A" w:rsidRDefault="00B270DE" w:rsidP="001A5E04">
                  <w:pPr>
                    <w:spacing w:before="20" w:after="20" w:line="240" w:lineRule="auto"/>
                    <w:rPr>
                      <w:rFonts w:ascii="Arial" w:hAnsi="Arial" w:cs="Arial"/>
                      <w:sz w:val="14"/>
                      <w:szCs w:val="14"/>
                    </w:rPr>
                  </w:pPr>
                  <w:r w:rsidRPr="00F32D1A">
                    <w:rPr>
                      <w:rFonts w:ascii="Arial" w:hAnsi="Arial" w:cs="Arial"/>
                      <w:sz w:val="14"/>
                      <w:szCs w:val="14"/>
                    </w:rPr>
                    <w:t>Feeling mentally foggy</w:t>
                  </w:r>
                </w:p>
              </w:tc>
              <w:tc>
                <w:tcPr>
                  <w:tcW w:w="721" w:type="dxa"/>
                </w:tcPr>
                <w:p w14:paraId="4A844E3D" w14:textId="77777777" w:rsidR="00B270DE" w:rsidRPr="00F32D1A" w:rsidRDefault="00B270DE" w:rsidP="001A5E04">
                  <w:pPr>
                    <w:spacing w:after="0" w:line="240" w:lineRule="auto"/>
                    <w:jc w:val="center"/>
                    <w:rPr>
                      <w:rFonts w:ascii="Arial" w:hAnsi="Arial" w:cs="Arial"/>
                      <w:b/>
                      <w:bCs/>
                      <w:sz w:val="14"/>
                      <w:szCs w:val="14"/>
                    </w:rPr>
                  </w:pPr>
                  <w:r w:rsidRPr="00F32D1A">
                    <w:rPr>
                      <w:rFonts w:ascii="Arial" w:hAnsi="Arial" w:cs="Arial"/>
                      <w:b/>
                      <w:bCs/>
                      <w:sz w:val="14"/>
                      <w:szCs w:val="14"/>
                    </w:rPr>
                    <w:t xml:space="preserve">0    </w:t>
                  </w:r>
                  <w:r w:rsidRPr="00BF5021">
                    <w:rPr>
                      <w:rFonts w:ascii="Arial" w:hAnsi="Arial" w:cs="Arial"/>
                      <w:b/>
                      <w:bCs/>
                      <w:sz w:val="14"/>
                      <w:szCs w:val="14"/>
                      <w:highlight w:val="cyan"/>
                    </w:rPr>
                    <w:t>1</w:t>
                  </w:r>
                </w:p>
              </w:tc>
              <w:tc>
                <w:tcPr>
                  <w:tcW w:w="1980" w:type="dxa"/>
                </w:tcPr>
                <w:p w14:paraId="50BA587F" w14:textId="77777777" w:rsidR="00B270DE" w:rsidRPr="00F32D1A" w:rsidRDefault="00B270DE" w:rsidP="001A5E04">
                  <w:pPr>
                    <w:spacing w:before="20" w:after="20" w:line="240" w:lineRule="auto"/>
                    <w:rPr>
                      <w:rFonts w:ascii="Arial" w:hAnsi="Arial" w:cs="Arial"/>
                      <w:sz w:val="14"/>
                      <w:szCs w:val="14"/>
                    </w:rPr>
                  </w:pPr>
                  <w:r w:rsidRPr="00F32D1A">
                    <w:rPr>
                      <w:rFonts w:ascii="Arial" w:hAnsi="Arial" w:cs="Arial"/>
                      <w:sz w:val="14"/>
                      <w:szCs w:val="14"/>
                    </w:rPr>
                    <w:t>Drowsiness</w:t>
                  </w:r>
                </w:p>
              </w:tc>
              <w:tc>
                <w:tcPr>
                  <w:tcW w:w="1350" w:type="dxa"/>
                </w:tcPr>
                <w:p w14:paraId="17E1CDEA" w14:textId="77777777" w:rsidR="00B270DE" w:rsidRPr="00F32D1A" w:rsidRDefault="00B270DE" w:rsidP="001A5E04">
                  <w:pPr>
                    <w:spacing w:after="0" w:line="240" w:lineRule="auto"/>
                    <w:jc w:val="center"/>
                    <w:rPr>
                      <w:rFonts w:ascii="Arial" w:hAnsi="Arial" w:cs="Arial"/>
                      <w:b/>
                      <w:bCs/>
                      <w:sz w:val="14"/>
                      <w:szCs w:val="14"/>
                    </w:rPr>
                  </w:pPr>
                  <w:r w:rsidRPr="00C35519">
                    <w:rPr>
                      <w:rFonts w:ascii="Arial" w:hAnsi="Arial" w:cs="Arial"/>
                      <w:b/>
                      <w:bCs/>
                      <w:sz w:val="14"/>
                      <w:szCs w:val="14"/>
                      <w:highlight w:val="cyan"/>
                    </w:rPr>
                    <w:t>0</w:t>
                  </w:r>
                  <w:r w:rsidRPr="00F32D1A">
                    <w:rPr>
                      <w:rFonts w:ascii="Arial" w:hAnsi="Arial" w:cs="Arial"/>
                      <w:b/>
                      <w:bCs/>
                      <w:sz w:val="14"/>
                      <w:szCs w:val="14"/>
                    </w:rPr>
                    <w:t xml:space="preserve">    1        </w:t>
                  </w:r>
                  <w:proofErr w:type="gramStart"/>
                  <w:r w:rsidRPr="00F32D1A">
                    <w:rPr>
                      <w:rFonts w:ascii="Arial" w:hAnsi="Arial" w:cs="Arial"/>
                      <w:b/>
                      <w:bCs/>
                      <w:sz w:val="14"/>
                      <w:szCs w:val="14"/>
                    </w:rPr>
                    <w:t xml:space="preserve">  </w:t>
                  </w:r>
                  <w:r w:rsidRPr="00F32D1A">
                    <w:rPr>
                      <w:rFonts w:ascii="Arial" w:hAnsi="Arial" w:cs="Arial"/>
                      <w:b/>
                      <w:bCs/>
                      <w:color w:val="FFFFFF" w:themeColor="background1"/>
                      <w:sz w:val="14"/>
                      <w:szCs w:val="14"/>
                    </w:rPr>
                    <w:t>.</w:t>
                  </w:r>
                  <w:proofErr w:type="gramEnd"/>
                </w:p>
              </w:tc>
            </w:tr>
            <w:tr w:rsidR="00B270DE" w:rsidRPr="00DE64A0" w14:paraId="21ADD04C" w14:textId="77777777" w:rsidTr="001A5E04">
              <w:tc>
                <w:tcPr>
                  <w:tcW w:w="1497" w:type="dxa"/>
                </w:tcPr>
                <w:p w14:paraId="7D53ABC3" w14:textId="77777777" w:rsidR="00B270DE" w:rsidRPr="00F32D1A" w:rsidRDefault="00B270DE" w:rsidP="001A5E04">
                  <w:pPr>
                    <w:spacing w:before="20" w:after="20" w:line="240" w:lineRule="auto"/>
                    <w:rPr>
                      <w:rFonts w:ascii="Arial" w:hAnsi="Arial" w:cs="Arial"/>
                      <w:sz w:val="14"/>
                      <w:szCs w:val="14"/>
                    </w:rPr>
                  </w:pPr>
                  <w:r w:rsidRPr="00F32D1A">
                    <w:rPr>
                      <w:rFonts w:ascii="Arial" w:hAnsi="Arial" w:cs="Arial"/>
                      <w:sz w:val="14"/>
                      <w:szCs w:val="14"/>
                    </w:rPr>
                    <w:t>Nausea</w:t>
                  </w:r>
                </w:p>
              </w:tc>
              <w:tc>
                <w:tcPr>
                  <w:tcW w:w="630" w:type="dxa"/>
                </w:tcPr>
                <w:p w14:paraId="0DF15CD7" w14:textId="77777777" w:rsidR="00B270DE" w:rsidRPr="00F32D1A" w:rsidRDefault="00B270DE" w:rsidP="001A5E04">
                  <w:pPr>
                    <w:spacing w:after="0" w:line="240" w:lineRule="auto"/>
                    <w:jc w:val="center"/>
                    <w:rPr>
                      <w:rFonts w:ascii="Arial" w:hAnsi="Arial" w:cs="Arial"/>
                      <w:b/>
                      <w:bCs/>
                      <w:sz w:val="14"/>
                      <w:szCs w:val="14"/>
                    </w:rPr>
                  </w:pPr>
                  <w:r w:rsidRPr="004422F4">
                    <w:rPr>
                      <w:rFonts w:ascii="Arial" w:hAnsi="Arial" w:cs="Arial"/>
                      <w:b/>
                      <w:bCs/>
                      <w:sz w:val="14"/>
                      <w:szCs w:val="14"/>
                      <w:highlight w:val="cyan"/>
                    </w:rPr>
                    <w:t>0</w:t>
                  </w:r>
                  <w:r w:rsidRPr="00F32D1A">
                    <w:rPr>
                      <w:rFonts w:ascii="Arial" w:hAnsi="Arial" w:cs="Arial"/>
                      <w:b/>
                      <w:bCs/>
                      <w:sz w:val="14"/>
                      <w:szCs w:val="14"/>
                    </w:rPr>
                    <w:t xml:space="preserve">    1</w:t>
                  </w:r>
                </w:p>
              </w:tc>
              <w:tc>
                <w:tcPr>
                  <w:tcW w:w="1800" w:type="dxa"/>
                </w:tcPr>
                <w:p w14:paraId="7F836776" w14:textId="77777777" w:rsidR="00B270DE" w:rsidRPr="00F32D1A" w:rsidRDefault="00B270DE" w:rsidP="001A5E04">
                  <w:pPr>
                    <w:spacing w:before="20" w:after="20" w:line="240" w:lineRule="auto"/>
                    <w:rPr>
                      <w:rFonts w:ascii="Arial" w:hAnsi="Arial" w:cs="Arial"/>
                      <w:sz w:val="14"/>
                      <w:szCs w:val="14"/>
                    </w:rPr>
                  </w:pPr>
                  <w:r w:rsidRPr="00F32D1A">
                    <w:rPr>
                      <w:rFonts w:ascii="Arial" w:hAnsi="Arial" w:cs="Arial"/>
                      <w:sz w:val="14"/>
                      <w:szCs w:val="14"/>
                    </w:rPr>
                    <w:t>Feeling slowed down</w:t>
                  </w:r>
                </w:p>
              </w:tc>
              <w:tc>
                <w:tcPr>
                  <w:tcW w:w="721" w:type="dxa"/>
                </w:tcPr>
                <w:p w14:paraId="6F252562" w14:textId="77777777" w:rsidR="00B270DE" w:rsidRPr="00F32D1A" w:rsidRDefault="00B270DE" w:rsidP="001A5E04">
                  <w:pPr>
                    <w:spacing w:after="0" w:line="240" w:lineRule="auto"/>
                    <w:jc w:val="center"/>
                    <w:rPr>
                      <w:rFonts w:ascii="Arial" w:hAnsi="Arial" w:cs="Arial"/>
                      <w:b/>
                      <w:bCs/>
                      <w:sz w:val="14"/>
                      <w:szCs w:val="14"/>
                    </w:rPr>
                  </w:pPr>
                  <w:r w:rsidRPr="00F32D1A">
                    <w:rPr>
                      <w:rFonts w:ascii="Arial" w:hAnsi="Arial" w:cs="Arial"/>
                      <w:b/>
                      <w:bCs/>
                      <w:sz w:val="14"/>
                      <w:szCs w:val="14"/>
                    </w:rPr>
                    <w:t xml:space="preserve">0    </w:t>
                  </w:r>
                  <w:r w:rsidRPr="00BF5021">
                    <w:rPr>
                      <w:rFonts w:ascii="Arial" w:hAnsi="Arial" w:cs="Arial"/>
                      <w:b/>
                      <w:bCs/>
                      <w:sz w:val="14"/>
                      <w:szCs w:val="14"/>
                      <w:highlight w:val="cyan"/>
                    </w:rPr>
                    <w:t>1</w:t>
                  </w:r>
                </w:p>
              </w:tc>
              <w:tc>
                <w:tcPr>
                  <w:tcW w:w="1980" w:type="dxa"/>
                </w:tcPr>
                <w:p w14:paraId="7F1802D4" w14:textId="77777777" w:rsidR="00B270DE" w:rsidRPr="00F32D1A" w:rsidRDefault="00B270DE" w:rsidP="001A5E04">
                  <w:pPr>
                    <w:spacing w:before="20" w:after="20" w:line="240" w:lineRule="auto"/>
                    <w:rPr>
                      <w:rFonts w:ascii="Arial" w:hAnsi="Arial" w:cs="Arial"/>
                      <w:sz w:val="14"/>
                      <w:szCs w:val="14"/>
                    </w:rPr>
                  </w:pPr>
                  <w:r w:rsidRPr="00F32D1A">
                    <w:rPr>
                      <w:rFonts w:ascii="Arial" w:hAnsi="Arial" w:cs="Arial"/>
                      <w:sz w:val="14"/>
                      <w:szCs w:val="14"/>
                    </w:rPr>
                    <w:t>Sleeping less than usual</w:t>
                  </w:r>
                </w:p>
              </w:tc>
              <w:tc>
                <w:tcPr>
                  <w:tcW w:w="1350" w:type="dxa"/>
                </w:tcPr>
                <w:p w14:paraId="57318450" w14:textId="77777777" w:rsidR="00B270DE" w:rsidRPr="00F32D1A" w:rsidRDefault="00B270DE" w:rsidP="001A5E04">
                  <w:pPr>
                    <w:spacing w:after="0" w:line="240" w:lineRule="auto"/>
                    <w:jc w:val="center"/>
                    <w:rPr>
                      <w:rFonts w:ascii="Arial" w:hAnsi="Arial" w:cs="Arial"/>
                      <w:b/>
                      <w:bCs/>
                      <w:sz w:val="14"/>
                      <w:szCs w:val="14"/>
                    </w:rPr>
                  </w:pPr>
                  <w:r w:rsidRPr="00F32D1A">
                    <w:rPr>
                      <w:rFonts w:ascii="Arial" w:hAnsi="Arial" w:cs="Arial"/>
                      <w:b/>
                      <w:bCs/>
                      <w:sz w:val="14"/>
                      <w:szCs w:val="14"/>
                    </w:rPr>
                    <w:t xml:space="preserve">0    </w:t>
                  </w:r>
                  <w:r w:rsidRPr="00EA2937">
                    <w:rPr>
                      <w:rFonts w:ascii="Arial" w:hAnsi="Arial" w:cs="Arial"/>
                      <w:b/>
                      <w:bCs/>
                      <w:sz w:val="14"/>
                      <w:szCs w:val="14"/>
                      <w:highlight w:val="cyan"/>
                    </w:rPr>
                    <w:t>1</w:t>
                  </w:r>
                  <w:r w:rsidRPr="00F32D1A">
                    <w:rPr>
                      <w:rFonts w:ascii="Arial" w:hAnsi="Arial" w:cs="Arial"/>
                      <w:b/>
                      <w:bCs/>
                      <w:sz w:val="14"/>
                      <w:szCs w:val="14"/>
                    </w:rPr>
                    <w:t xml:space="preserve">    N/A</w:t>
                  </w:r>
                </w:p>
              </w:tc>
            </w:tr>
            <w:tr w:rsidR="00B270DE" w:rsidRPr="00DE64A0" w14:paraId="4DB7BDD1" w14:textId="77777777" w:rsidTr="001A5E04">
              <w:tc>
                <w:tcPr>
                  <w:tcW w:w="1497" w:type="dxa"/>
                </w:tcPr>
                <w:p w14:paraId="241CC848" w14:textId="77777777" w:rsidR="00B270DE" w:rsidRPr="00F32D1A" w:rsidRDefault="00B270DE" w:rsidP="001A5E04">
                  <w:pPr>
                    <w:spacing w:before="20" w:after="20" w:line="240" w:lineRule="auto"/>
                    <w:rPr>
                      <w:rFonts w:ascii="Arial" w:hAnsi="Arial" w:cs="Arial"/>
                      <w:sz w:val="14"/>
                      <w:szCs w:val="14"/>
                    </w:rPr>
                  </w:pPr>
                  <w:r w:rsidRPr="00F32D1A">
                    <w:rPr>
                      <w:rFonts w:ascii="Arial" w:hAnsi="Arial" w:cs="Arial"/>
                      <w:sz w:val="14"/>
                      <w:szCs w:val="14"/>
                    </w:rPr>
                    <w:t>Vomiting</w:t>
                  </w:r>
                </w:p>
              </w:tc>
              <w:tc>
                <w:tcPr>
                  <w:tcW w:w="630" w:type="dxa"/>
                </w:tcPr>
                <w:p w14:paraId="7F3C2F5E" w14:textId="77777777" w:rsidR="00B270DE" w:rsidRPr="00F32D1A" w:rsidRDefault="00B270DE" w:rsidP="001A5E04">
                  <w:pPr>
                    <w:spacing w:after="0" w:line="240" w:lineRule="auto"/>
                    <w:jc w:val="center"/>
                    <w:rPr>
                      <w:rFonts w:ascii="Arial" w:hAnsi="Arial" w:cs="Arial"/>
                      <w:b/>
                      <w:bCs/>
                      <w:sz w:val="14"/>
                      <w:szCs w:val="14"/>
                    </w:rPr>
                  </w:pPr>
                  <w:r w:rsidRPr="005C564E">
                    <w:rPr>
                      <w:rFonts w:ascii="Arial" w:hAnsi="Arial" w:cs="Arial"/>
                      <w:b/>
                      <w:bCs/>
                      <w:sz w:val="14"/>
                      <w:szCs w:val="14"/>
                      <w:highlight w:val="cyan"/>
                    </w:rPr>
                    <w:t>0</w:t>
                  </w:r>
                  <w:r w:rsidRPr="00F32D1A">
                    <w:rPr>
                      <w:rFonts w:ascii="Arial" w:hAnsi="Arial" w:cs="Arial"/>
                      <w:b/>
                      <w:bCs/>
                      <w:sz w:val="14"/>
                      <w:szCs w:val="14"/>
                    </w:rPr>
                    <w:t xml:space="preserve">    1</w:t>
                  </w:r>
                </w:p>
              </w:tc>
              <w:tc>
                <w:tcPr>
                  <w:tcW w:w="1800" w:type="dxa"/>
                </w:tcPr>
                <w:p w14:paraId="42F238B6" w14:textId="77777777" w:rsidR="00B270DE" w:rsidRPr="00F32D1A" w:rsidRDefault="00B270DE" w:rsidP="001A5E04">
                  <w:pPr>
                    <w:spacing w:before="20" w:after="20" w:line="240" w:lineRule="auto"/>
                    <w:rPr>
                      <w:rFonts w:ascii="Arial" w:hAnsi="Arial" w:cs="Arial"/>
                      <w:sz w:val="14"/>
                      <w:szCs w:val="14"/>
                    </w:rPr>
                  </w:pPr>
                  <w:r w:rsidRPr="00F32D1A">
                    <w:rPr>
                      <w:rFonts w:ascii="Arial" w:hAnsi="Arial" w:cs="Arial"/>
                      <w:sz w:val="14"/>
                      <w:szCs w:val="14"/>
                    </w:rPr>
                    <w:t>Difficulty concentrating</w:t>
                  </w:r>
                </w:p>
              </w:tc>
              <w:tc>
                <w:tcPr>
                  <w:tcW w:w="721" w:type="dxa"/>
                </w:tcPr>
                <w:p w14:paraId="617678DB" w14:textId="77777777" w:rsidR="00B270DE" w:rsidRPr="00F32D1A" w:rsidRDefault="00B270DE" w:rsidP="001A5E04">
                  <w:pPr>
                    <w:spacing w:after="0" w:line="240" w:lineRule="auto"/>
                    <w:jc w:val="center"/>
                    <w:rPr>
                      <w:rFonts w:ascii="Arial" w:hAnsi="Arial" w:cs="Arial"/>
                      <w:b/>
                      <w:bCs/>
                      <w:sz w:val="14"/>
                      <w:szCs w:val="14"/>
                    </w:rPr>
                  </w:pPr>
                  <w:r w:rsidRPr="00F32D1A">
                    <w:rPr>
                      <w:rFonts w:ascii="Arial" w:hAnsi="Arial" w:cs="Arial"/>
                      <w:b/>
                      <w:bCs/>
                      <w:sz w:val="14"/>
                      <w:szCs w:val="14"/>
                    </w:rPr>
                    <w:t xml:space="preserve">0    </w:t>
                  </w:r>
                  <w:r w:rsidRPr="00BF5021">
                    <w:rPr>
                      <w:rFonts w:ascii="Arial" w:hAnsi="Arial" w:cs="Arial"/>
                      <w:b/>
                      <w:bCs/>
                      <w:sz w:val="14"/>
                      <w:szCs w:val="14"/>
                      <w:highlight w:val="cyan"/>
                    </w:rPr>
                    <w:t>1</w:t>
                  </w:r>
                </w:p>
              </w:tc>
              <w:tc>
                <w:tcPr>
                  <w:tcW w:w="1980" w:type="dxa"/>
                </w:tcPr>
                <w:p w14:paraId="19074220" w14:textId="77777777" w:rsidR="00B270DE" w:rsidRPr="00F32D1A" w:rsidRDefault="00B270DE" w:rsidP="001A5E04">
                  <w:pPr>
                    <w:spacing w:before="20" w:after="20" w:line="240" w:lineRule="auto"/>
                    <w:rPr>
                      <w:rFonts w:ascii="Arial" w:hAnsi="Arial" w:cs="Arial"/>
                      <w:sz w:val="14"/>
                      <w:szCs w:val="14"/>
                    </w:rPr>
                  </w:pPr>
                  <w:r w:rsidRPr="00F32D1A">
                    <w:rPr>
                      <w:rFonts w:ascii="Arial" w:hAnsi="Arial" w:cs="Arial"/>
                      <w:sz w:val="14"/>
                      <w:szCs w:val="14"/>
                    </w:rPr>
                    <w:t>Sleeping more than usual</w:t>
                  </w:r>
                </w:p>
              </w:tc>
              <w:tc>
                <w:tcPr>
                  <w:tcW w:w="1350" w:type="dxa"/>
                </w:tcPr>
                <w:p w14:paraId="468093ED" w14:textId="77777777" w:rsidR="00B270DE" w:rsidRPr="00F32D1A" w:rsidRDefault="00B270DE" w:rsidP="001A5E04">
                  <w:pPr>
                    <w:spacing w:after="0" w:line="240" w:lineRule="auto"/>
                    <w:jc w:val="center"/>
                    <w:rPr>
                      <w:rFonts w:ascii="Arial" w:hAnsi="Arial" w:cs="Arial"/>
                      <w:b/>
                      <w:bCs/>
                      <w:sz w:val="14"/>
                      <w:szCs w:val="14"/>
                    </w:rPr>
                  </w:pPr>
                  <w:r w:rsidRPr="00EA2937">
                    <w:rPr>
                      <w:rFonts w:ascii="Arial" w:hAnsi="Arial" w:cs="Arial"/>
                      <w:b/>
                      <w:bCs/>
                      <w:sz w:val="14"/>
                      <w:szCs w:val="14"/>
                      <w:highlight w:val="cyan"/>
                    </w:rPr>
                    <w:t>0</w:t>
                  </w:r>
                  <w:r w:rsidRPr="00F32D1A">
                    <w:rPr>
                      <w:rFonts w:ascii="Arial" w:hAnsi="Arial" w:cs="Arial"/>
                      <w:b/>
                      <w:bCs/>
                      <w:sz w:val="14"/>
                      <w:szCs w:val="14"/>
                    </w:rPr>
                    <w:t xml:space="preserve">    1    N/A</w:t>
                  </w:r>
                </w:p>
              </w:tc>
            </w:tr>
            <w:tr w:rsidR="00B270DE" w:rsidRPr="00DE64A0" w14:paraId="7CF83965" w14:textId="77777777" w:rsidTr="001A5E04">
              <w:tc>
                <w:tcPr>
                  <w:tcW w:w="1497" w:type="dxa"/>
                </w:tcPr>
                <w:p w14:paraId="1CF9E926" w14:textId="77777777" w:rsidR="00B270DE" w:rsidRPr="00F32D1A" w:rsidRDefault="00B270DE" w:rsidP="001A5E04">
                  <w:pPr>
                    <w:spacing w:before="20" w:after="20" w:line="240" w:lineRule="auto"/>
                    <w:rPr>
                      <w:rFonts w:ascii="Arial" w:hAnsi="Arial" w:cs="Arial"/>
                      <w:sz w:val="14"/>
                      <w:szCs w:val="14"/>
                    </w:rPr>
                  </w:pPr>
                  <w:r w:rsidRPr="00F32D1A">
                    <w:rPr>
                      <w:rFonts w:ascii="Arial" w:hAnsi="Arial" w:cs="Arial"/>
                      <w:sz w:val="14"/>
                      <w:szCs w:val="14"/>
                    </w:rPr>
                    <w:t>Balance problems</w:t>
                  </w:r>
                </w:p>
              </w:tc>
              <w:tc>
                <w:tcPr>
                  <w:tcW w:w="630" w:type="dxa"/>
                </w:tcPr>
                <w:p w14:paraId="3A7211B3" w14:textId="77777777" w:rsidR="00B270DE" w:rsidRPr="00F32D1A" w:rsidRDefault="00B270DE" w:rsidP="001A5E04">
                  <w:pPr>
                    <w:spacing w:after="0" w:line="240" w:lineRule="auto"/>
                    <w:jc w:val="center"/>
                    <w:rPr>
                      <w:rFonts w:ascii="Arial" w:hAnsi="Arial" w:cs="Arial"/>
                      <w:b/>
                      <w:bCs/>
                      <w:sz w:val="14"/>
                      <w:szCs w:val="14"/>
                    </w:rPr>
                  </w:pPr>
                  <w:r w:rsidRPr="005C564E">
                    <w:rPr>
                      <w:rFonts w:ascii="Arial" w:hAnsi="Arial" w:cs="Arial"/>
                      <w:b/>
                      <w:bCs/>
                      <w:sz w:val="14"/>
                      <w:szCs w:val="14"/>
                      <w:highlight w:val="cyan"/>
                    </w:rPr>
                    <w:t>0</w:t>
                  </w:r>
                  <w:r w:rsidRPr="00F32D1A">
                    <w:rPr>
                      <w:rFonts w:ascii="Arial" w:hAnsi="Arial" w:cs="Arial"/>
                      <w:b/>
                      <w:bCs/>
                      <w:sz w:val="14"/>
                      <w:szCs w:val="14"/>
                    </w:rPr>
                    <w:t xml:space="preserve">    1</w:t>
                  </w:r>
                </w:p>
              </w:tc>
              <w:tc>
                <w:tcPr>
                  <w:tcW w:w="1800" w:type="dxa"/>
                </w:tcPr>
                <w:p w14:paraId="451DD106" w14:textId="77777777" w:rsidR="00B270DE" w:rsidRPr="00F32D1A" w:rsidRDefault="00B270DE" w:rsidP="001A5E04">
                  <w:pPr>
                    <w:spacing w:before="20" w:after="20" w:line="240" w:lineRule="auto"/>
                    <w:rPr>
                      <w:rFonts w:ascii="Arial" w:hAnsi="Arial" w:cs="Arial"/>
                      <w:sz w:val="14"/>
                      <w:szCs w:val="14"/>
                    </w:rPr>
                  </w:pPr>
                  <w:r w:rsidRPr="00F32D1A">
                    <w:rPr>
                      <w:rFonts w:ascii="Arial" w:hAnsi="Arial" w:cs="Arial"/>
                      <w:sz w:val="14"/>
                      <w:szCs w:val="14"/>
                    </w:rPr>
                    <w:t>Difficulty remembering</w:t>
                  </w:r>
                </w:p>
              </w:tc>
              <w:tc>
                <w:tcPr>
                  <w:tcW w:w="721" w:type="dxa"/>
                </w:tcPr>
                <w:p w14:paraId="23E8BA95" w14:textId="77777777" w:rsidR="00B270DE" w:rsidRPr="00F32D1A" w:rsidRDefault="00B270DE" w:rsidP="001A5E04">
                  <w:pPr>
                    <w:spacing w:after="0" w:line="240" w:lineRule="auto"/>
                    <w:jc w:val="center"/>
                    <w:rPr>
                      <w:rFonts w:ascii="Arial" w:hAnsi="Arial" w:cs="Arial"/>
                      <w:b/>
                      <w:bCs/>
                      <w:sz w:val="14"/>
                      <w:szCs w:val="14"/>
                    </w:rPr>
                  </w:pPr>
                  <w:r w:rsidRPr="00F32D1A">
                    <w:rPr>
                      <w:rFonts w:ascii="Arial" w:hAnsi="Arial" w:cs="Arial"/>
                      <w:b/>
                      <w:bCs/>
                      <w:sz w:val="14"/>
                      <w:szCs w:val="14"/>
                    </w:rPr>
                    <w:t xml:space="preserve">0    </w:t>
                  </w:r>
                  <w:r w:rsidRPr="00BF5021">
                    <w:rPr>
                      <w:rFonts w:ascii="Arial" w:hAnsi="Arial" w:cs="Arial"/>
                      <w:b/>
                      <w:bCs/>
                      <w:sz w:val="14"/>
                      <w:szCs w:val="14"/>
                      <w:highlight w:val="cyan"/>
                    </w:rPr>
                    <w:t>1</w:t>
                  </w:r>
                </w:p>
              </w:tc>
              <w:tc>
                <w:tcPr>
                  <w:tcW w:w="1980" w:type="dxa"/>
                </w:tcPr>
                <w:p w14:paraId="324AB315" w14:textId="77777777" w:rsidR="00B270DE" w:rsidRPr="00F32D1A" w:rsidRDefault="00B270DE" w:rsidP="001A5E04">
                  <w:pPr>
                    <w:spacing w:before="20" w:after="20" w:line="240" w:lineRule="auto"/>
                    <w:rPr>
                      <w:rFonts w:ascii="Arial" w:hAnsi="Arial" w:cs="Arial"/>
                      <w:sz w:val="14"/>
                      <w:szCs w:val="14"/>
                    </w:rPr>
                  </w:pPr>
                  <w:r w:rsidRPr="00F32D1A">
                    <w:rPr>
                      <w:rFonts w:ascii="Arial" w:hAnsi="Arial" w:cs="Arial"/>
                      <w:sz w:val="14"/>
                      <w:szCs w:val="14"/>
                    </w:rPr>
                    <w:t>Trouble falling asleep</w:t>
                  </w:r>
                </w:p>
              </w:tc>
              <w:tc>
                <w:tcPr>
                  <w:tcW w:w="1350" w:type="dxa"/>
                </w:tcPr>
                <w:p w14:paraId="76C4F502" w14:textId="77777777" w:rsidR="00B270DE" w:rsidRPr="00F32D1A" w:rsidRDefault="00B270DE" w:rsidP="001A5E04">
                  <w:pPr>
                    <w:spacing w:after="0" w:line="240" w:lineRule="auto"/>
                    <w:jc w:val="center"/>
                    <w:rPr>
                      <w:rFonts w:ascii="Arial" w:hAnsi="Arial" w:cs="Arial"/>
                      <w:b/>
                      <w:bCs/>
                      <w:sz w:val="14"/>
                      <w:szCs w:val="14"/>
                    </w:rPr>
                  </w:pPr>
                  <w:r w:rsidRPr="00F32D1A">
                    <w:rPr>
                      <w:rFonts w:ascii="Arial" w:hAnsi="Arial" w:cs="Arial"/>
                      <w:b/>
                      <w:bCs/>
                      <w:sz w:val="14"/>
                      <w:szCs w:val="14"/>
                    </w:rPr>
                    <w:t xml:space="preserve">0    </w:t>
                  </w:r>
                  <w:r w:rsidRPr="00EA2937">
                    <w:rPr>
                      <w:rFonts w:ascii="Arial" w:hAnsi="Arial" w:cs="Arial"/>
                      <w:b/>
                      <w:bCs/>
                      <w:sz w:val="14"/>
                      <w:szCs w:val="14"/>
                      <w:highlight w:val="cyan"/>
                    </w:rPr>
                    <w:t>1</w:t>
                  </w:r>
                  <w:r w:rsidRPr="00F32D1A">
                    <w:rPr>
                      <w:rFonts w:ascii="Arial" w:hAnsi="Arial" w:cs="Arial"/>
                      <w:b/>
                      <w:bCs/>
                      <w:sz w:val="14"/>
                      <w:szCs w:val="14"/>
                    </w:rPr>
                    <w:t xml:space="preserve">    N/A</w:t>
                  </w:r>
                </w:p>
              </w:tc>
            </w:tr>
            <w:tr w:rsidR="00B270DE" w:rsidRPr="00DE64A0" w14:paraId="5AB46D8C" w14:textId="77777777" w:rsidTr="001A5E04">
              <w:tc>
                <w:tcPr>
                  <w:tcW w:w="1497" w:type="dxa"/>
                </w:tcPr>
                <w:p w14:paraId="59BED8A4" w14:textId="77777777" w:rsidR="00B270DE" w:rsidRPr="00F32D1A" w:rsidRDefault="00B270DE" w:rsidP="001A5E04">
                  <w:pPr>
                    <w:spacing w:before="20" w:after="20" w:line="240" w:lineRule="auto"/>
                    <w:rPr>
                      <w:rFonts w:ascii="Arial" w:hAnsi="Arial" w:cs="Arial"/>
                      <w:sz w:val="14"/>
                      <w:szCs w:val="14"/>
                    </w:rPr>
                  </w:pPr>
                  <w:r w:rsidRPr="00F32D1A">
                    <w:rPr>
                      <w:rFonts w:ascii="Arial" w:hAnsi="Arial" w:cs="Arial"/>
                      <w:sz w:val="14"/>
                      <w:szCs w:val="14"/>
                    </w:rPr>
                    <w:t>Dizziness</w:t>
                  </w:r>
                </w:p>
              </w:tc>
              <w:tc>
                <w:tcPr>
                  <w:tcW w:w="630" w:type="dxa"/>
                </w:tcPr>
                <w:p w14:paraId="0989FCA6" w14:textId="77777777" w:rsidR="00B270DE" w:rsidRPr="00F32D1A" w:rsidRDefault="00B270DE" w:rsidP="001A5E04">
                  <w:pPr>
                    <w:spacing w:after="0" w:line="240" w:lineRule="auto"/>
                    <w:jc w:val="center"/>
                    <w:rPr>
                      <w:rFonts w:ascii="Arial" w:hAnsi="Arial" w:cs="Arial"/>
                      <w:b/>
                      <w:bCs/>
                      <w:sz w:val="14"/>
                      <w:szCs w:val="14"/>
                    </w:rPr>
                  </w:pPr>
                  <w:r w:rsidRPr="005C564E">
                    <w:rPr>
                      <w:rFonts w:ascii="Arial" w:hAnsi="Arial" w:cs="Arial"/>
                      <w:b/>
                      <w:bCs/>
                      <w:sz w:val="14"/>
                      <w:szCs w:val="14"/>
                      <w:highlight w:val="cyan"/>
                    </w:rPr>
                    <w:t>0</w:t>
                  </w:r>
                  <w:r w:rsidRPr="00F32D1A">
                    <w:rPr>
                      <w:rFonts w:ascii="Arial" w:hAnsi="Arial" w:cs="Arial"/>
                      <w:b/>
                      <w:bCs/>
                      <w:sz w:val="14"/>
                      <w:szCs w:val="14"/>
                    </w:rPr>
                    <w:t xml:space="preserve">    1</w:t>
                  </w:r>
                </w:p>
              </w:tc>
              <w:tc>
                <w:tcPr>
                  <w:tcW w:w="2521" w:type="dxa"/>
                  <w:gridSpan w:val="2"/>
                </w:tcPr>
                <w:p w14:paraId="0DAE2375" w14:textId="77777777" w:rsidR="00B270DE" w:rsidRPr="00DE64A0" w:rsidRDefault="00B270DE" w:rsidP="001A5E04">
                  <w:pPr>
                    <w:spacing w:after="0" w:line="240" w:lineRule="auto"/>
                    <w:rPr>
                      <w:rFonts w:ascii="Arial" w:hAnsi="Arial" w:cs="Arial"/>
                      <w:b/>
                      <w:bCs/>
                      <w:sz w:val="16"/>
                      <w:szCs w:val="16"/>
                    </w:rPr>
                  </w:pPr>
                  <w:r w:rsidRPr="00DE64A0">
                    <w:rPr>
                      <w:rFonts w:ascii="Arial" w:hAnsi="Arial" w:cs="Arial"/>
                      <w:b/>
                      <w:bCs/>
                      <w:sz w:val="16"/>
                      <w:szCs w:val="16"/>
                    </w:rPr>
                    <w:t>COGNITIVE Total (0-4)</w:t>
                  </w:r>
                  <w:r>
                    <w:rPr>
                      <w:rFonts w:ascii="Arial" w:hAnsi="Arial" w:cs="Arial"/>
                      <w:b/>
                      <w:bCs/>
                      <w:sz w:val="16"/>
                      <w:szCs w:val="16"/>
                    </w:rPr>
                    <w:t xml:space="preserve">     </w:t>
                  </w:r>
                  <w:r>
                    <w:rPr>
                      <w:rFonts w:ascii="Lucida Handwriting" w:hAnsi="Lucida Handwriting" w:cs="Arial"/>
                      <w:color w:val="1F497D" w:themeColor="text2"/>
                      <w:sz w:val="16"/>
                      <w:szCs w:val="16"/>
                    </w:rPr>
                    <w:t>4</w:t>
                  </w:r>
                </w:p>
              </w:tc>
              <w:tc>
                <w:tcPr>
                  <w:tcW w:w="3330" w:type="dxa"/>
                  <w:gridSpan w:val="2"/>
                  <w:tcBorders>
                    <w:bottom w:val="single" w:sz="4" w:space="0" w:color="auto"/>
                  </w:tcBorders>
                </w:tcPr>
                <w:p w14:paraId="6C92E6FD" w14:textId="77777777" w:rsidR="00B270DE" w:rsidRPr="00DE64A0" w:rsidRDefault="00B270DE" w:rsidP="001A5E04">
                  <w:pPr>
                    <w:spacing w:after="0" w:line="240" w:lineRule="auto"/>
                    <w:jc w:val="center"/>
                    <w:rPr>
                      <w:rFonts w:ascii="Arial" w:hAnsi="Arial" w:cs="Arial"/>
                      <w:b/>
                      <w:bCs/>
                      <w:sz w:val="16"/>
                      <w:szCs w:val="16"/>
                    </w:rPr>
                  </w:pPr>
                  <w:r w:rsidRPr="00DE64A0">
                    <w:rPr>
                      <w:rFonts w:ascii="Arial" w:hAnsi="Arial" w:cs="Arial"/>
                      <w:b/>
                      <w:bCs/>
                      <w:sz w:val="16"/>
                      <w:szCs w:val="16"/>
                    </w:rPr>
                    <w:t>Sleep Total (0-4)</w:t>
                  </w:r>
                  <w:r>
                    <w:rPr>
                      <w:rFonts w:ascii="Arial" w:hAnsi="Arial" w:cs="Arial"/>
                      <w:b/>
                      <w:bCs/>
                      <w:sz w:val="16"/>
                      <w:szCs w:val="16"/>
                    </w:rPr>
                    <w:t xml:space="preserve">      </w:t>
                  </w:r>
                  <w:r>
                    <w:rPr>
                      <w:rFonts w:ascii="Lucida Handwriting" w:hAnsi="Lucida Handwriting" w:cs="Arial"/>
                      <w:color w:val="1F497D" w:themeColor="text2"/>
                      <w:sz w:val="16"/>
                      <w:szCs w:val="16"/>
                    </w:rPr>
                    <w:t>2</w:t>
                  </w:r>
                </w:p>
              </w:tc>
            </w:tr>
            <w:tr w:rsidR="00B270DE" w:rsidRPr="00DE64A0" w14:paraId="0C4948C9" w14:textId="77777777" w:rsidTr="001A5E04">
              <w:tc>
                <w:tcPr>
                  <w:tcW w:w="1497" w:type="dxa"/>
                </w:tcPr>
                <w:p w14:paraId="56DB7497" w14:textId="77777777" w:rsidR="00B270DE" w:rsidRPr="00F32D1A" w:rsidRDefault="00B270DE" w:rsidP="001A5E04">
                  <w:pPr>
                    <w:spacing w:before="20" w:after="20" w:line="240" w:lineRule="auto"/>
                    <w:rPr>
                      <w:rFonts w:ascii="Arial" w:hAnsi="Arial" w:cs="Arial"/>
                      <w:sz w:val="14"/>
                      <w:szCs w:val="14"/>
                    </w:rPr>
                  </w:pPr>
                  <w:r w:rsidRPr="00F32D1A">
                    <w:rPr>
                      <w:rFonts w:ascii="Arial" w:hAnsi="Arial" w:cs="Arial"/>
                      <w:sz w:val="14"/>
                      <w:szCs w:val="14"/>
                    </w:rPr>
                    <w:t>Visual problems</w:t>
                  </w:r>
                </w:p>
              </w:tc>
              <w:tc>
                <w:tcPr>
                  <w:tcW w:w="630" w:type="dxa"/>
                </w:tcPr>
                <w:p w14:paraId="3C14B1CD" w14:textId="77777777" w:rsidR="00B270DE" w:rsidRPr="00F32D1A" w:rsidRDefault="00B270DE" w:rsidP="001A5E04">
                  <w:pPr>
                    <w:spacing w:after="0" w:line="240" w:lineRule="auto"/>
                    <w:jc w:val="center"/>
                    <w:rPr>
                      <w:rFonts w:ascii="Arial" w:hAnsi="Arial" w:cs="Arial"/>
                      <w:b/>
                      <w:bCs/>
                      <w:sz w:val="14"/>
                      <w:szCs w:val="14"/>
                    </w:rPr>
                  </w:pPr>
                  <w:r w:rsidRPr="005C564E">
                    <w:rPr>
                      <w:rFonts w:ascii="Arial" w:hAnsi="Arial" w:cs="Arial"/>
                      <w:b/>
                      <w:bCs/>
                      <w:sz w:val="14"/>
                      <w:szCs w:val="14"/>
                      <w:highlight w:val="cyan"/>
                    </w:rPr>
                    <w:t>0</w:t>
                  </w:r>
                  <w:r w:rsidRPr="00F32D1A">
                    <w:rPr>
                      <w:rFonts w:ascii="Arial" w:hAnsi="Arial" w:cs="Arial"/>
                      <w:b/>
                      <w:bCs/>
                      <w:sz w:val="14"/>
                      <w:szCs w:val="14"/>
                    </w:rPr>
                    <w:t xml:space="preserve">    1</w:t>
                  </w:r>
                </w:p>
              </w:tc>
              <w:tc>
                <w:tcPr>
                  <w:tcW w:w="2521" w:type="dxa"/>
                  <w:gridSpan w:val="2"/>
                </w:tcPr>
                <w:p w14:paraId="00F5E35D" w14:textId="77777777" w:rsidR="00B270DE" w:rsidRPr="00DE64A0" w:rsidRDefault="00B270DE" w:rsidP="001A5E04">
                  <w:pPr>
                    <w:spacing w:after="0" w:line="240" w:lineRule="auto"/>
                    <w:jc w:val="center"/>
                    <w:rPr>
                      <w:rFonts w:ascii="Arial" w:hAnsi="Arial" w:cs="Arial"/>
                      <w:sz w:val="16"/>
                      <w:szCs w:val="16"/>
                    </w:rPr>
                  </w:pPr>
                  <w:r w:rsidRPr="00DE64A0">
                    <w:rPr>
                      <w:rFonts w:ascii="Arial" w:hAnsi="Arial" w:cs="Arial"/>
                      <w:b/>
                      <w:bCs/>
                      <w:sz w:val="16"/>
                      <w:szCs w:val="16"/>
                    </w:rPr>
                    <w:t>EMOTIONAL (4)</w:t>
                  </w:r>
                </w:p>
              </w:tc>
              <w:tc>
                <w:tcPr>
                  <w:tcW w:w="3330" w:type="dxa"/>
                  <w:gridSpan w:val="2"/>
                  <w:vMerge w:val="restart"/>
                  <w:tcBorders>
                    <w:bottom w:val="nil"/>
                    <w:right w:val="nil"/>
                  </w:tcBorders>
                </w:tcPr>
                <w:p w14:paraId="74200ABF" w14:textId="77777777" w:rsidR="00B270DE" w:rsidRPr="00DE64A0" w:rsidRDefault="00B270DE" w:rsidP="001A5E04">
                  <w:pPr>
                    <w:spacing w:after="0" w:line="240" w:lineRule="auto"/>
                    <w:jc w:val="center"/>
                    <w:rPr>
                      <w:rFonts w:ascii="Arial" w:hAnsi="Arial" w:cs="Arial"/>
                      <w:sz w:val="16"/>
                      <w:szCs w:val="16"/>
                    </w:rPr>
                  </w:pPr>
                </w:p>
              </w:tc>
            </w:tr>
            <w:tr w:rsidR="00B270DE" w:rsidRPr="00DE64A0" w14:paraId="4970710F" w14:textId="77777777" w:rsidTr="001A5E04">
              <w:tc>
                <w:tcPr>
                  <w:tcW w:w="1497" w:type="dxa"/>
                </w:tcPr>
                <w:p w14:paraId="727A0EB9" w14:textId="77777777" w:rsidR="00B270DE" w:rsidRPr="00F32D1A" w:rsidRDefault="00B270DE" w:rsidP="001A5E04">
                  <w:pPr>
                    <w:spacing w:before="20" w:after="20" w:line="240" w:lineRule="auto"/>
                    <w:rPr>
                      <w:rFonts w:ascii="Arial" w:hAnsi="Arial" w:cs="Arial"/>
                      <w:sz w:val="14"/>
                      <w:szCs w:val="14"/>
                    </w:rPr>
                  </w:pPr>
                  <w:r w:rsidRPr="00F32D1A">
                    <w:rPr>
                      <w:rFonts w:ascii="Arial" w:hAnsi="Arial" w:cs="Arial"/>
                      <w:sz w:val="14"/>
                      <w:szCs w:val="14"/>
                    </w:rPr>
                    <w:t>Fatigue</w:t>
                  </w:r>
                </w:p>
              </w:tc>
              <w:tc>
                <w:tcPr>
                  <w:tcW w:w="630" w:type="dxa"/>
                </w:tcPr>
                <w:p w14:paraId="4F93C8E4" w14:textId="77777777" w:rsidR="00B270DE" w:rsidRPr="00F32D1A" w:rsidRDefault="00B270DE" w:rsidP="001A5E04">
                  <w:pPr>
                    <w:spacing w:after="0" w:line="240" w:lineRule="auto"/>
                    <w:jc w:val="center"/>
                    <w:rPr>
                      <w:rFonts w:ascii="Arial" w:hAnsi="Arial" w:cs="Arial"/>
                      <w:b/>
                      <w:bCs/>
                      <w:sz w:val="14"/>
                      <w:szCs w:val="14"/>
                    </w:rPr>
                  </w:pPr>
                  <w:r w:rsidRPr="00F32D1A">
                    <w:rPr>
                      <w:rFonts w:ascii="Arial" w:hAnsi="Arial" w:cs="Arial"/>
                      <w:b/>
                      <w:bCs/>
                      <w:sz w:val="14"/>
                      <w:szCs w:val="14"/>
                    </w:rPr>
                    <w:t xml:space="preserve">0    </w:t>
                  </w:r>
                  <w:r w:rsidRPr="005C564E">
                    <w:rPr>
                      <w:rFonts w:ascii="Arial" w:hAnsi="Arial" w:cs="Arial"/>
                      <w:b/>
                      <w:bCs/>
                      <w:sz w:val="14"/>
                      <w:szCs w:val="14"/>
                      <w:highlight w:val="cyan"/>
                    </w:rPr>
                    <w:t>1</w:t>
                  </w:r>
                </w:p>
              </w:tc>
              <w:tc>
                <w:tcPr>
                  <w:tcW w:w="1800" w:type="dxa"/>
                </w:tcPr>
                <w:p w14:paraId="738EAC11" w14:textId="77777777" w:rsidR="00B270DE" w:rsidRPr="00F32D1A" w:rsidRDefault="00B270DE" w:rsidP="001A5E04">
                  <w:pPr>
                    <w:spacing w:before="20" w:after="20" w:line="240" w:lineRule="auto"/>
                    <w:rPr>
                      <w:rFonts w:ascii="Arial" w:hAnsi="Arial" w:cs="Arial"/>
                      <w:sz w:val="14"/>
                      <w:szCs w:val="14"/>
                    </w:rPr>
                  </w:pPr>
                  <w:r w:rsidRPr="00F32D1A">
                    <w:rPr>
                      <w:rFonts w:ascii="Arial" w:hAnsi="Arial" w:cs="Arial"/>
                      <w:sz w:val="14"/>
                      <w:szCs w:val="14"/>
                    </w:rPr>
                    <w:t>Irritability</w:t>
                  </w:r>
                </w:p>
              </w:tc>
              <w:tc>
                <w:tcPr>
                  <w:tcW w:w="721" w:type="dxa"/>
                </w:tcPr>
                <w:p w14:paraId="436BEED4" w14:textId="77777777" w:rsidR="00B270DE" w:rsidRPr="00F32D1A" w:rsidRDefault="00B270DE" w:rsidP="001A5E04">
                  <w:pPr>
                    <w:spacing w:after="0" w:line="240" w:lineRule="auto"/>
                    <w:jc w:val="center"/>
                    <w:rPr>
                      <w:rFonts w:ascii="Arial" w:hAnsi="Arial" w:cs="Arial"/>
                      <w:b/>
                      <w:bCs/>
                      <w:sz w:val="14"/>
                      <w:szCs w:val="14"/>
                    </w:rPr>
                  </w:pPr>
                  <w:r w:rsidRPr="00F32D1A">
                    <w:rPr>
                      <w:rFonts w:ascii="Arial" w:hAnsi="Arial" w:cs="Arial"/>
                      <w:b/>
                      <w:bCs/>
                      <w:sz w:val="14"/>
                      <w:szCs w:val="14"/>
                    </w:rPr>
                    <w:t xml:space="preserve">0    </w:t>
                  </w:r>
                  <w:r w:rsidRPr="00EA2937">
                    <w:rPr>
                      <w:rFonts w:ascii="Arial" w:hAnsi="Arial" w:cs="Arial"/>
                      <w:b/>
                      <w:bCs/>
                      <w:sz w:val="14"/>
                      <w:szCs w:val="14"/>
                      <w:highlight w:val="cyan"/>
                    </w:rPr>
                    <w:t>1</w:t>
                  </w:r>
                </w:p>
              </w:tc>
              <w:tc>
                <w:tcPr>
                  <w:tcW w:w="3330" w:type="dxa"/>
                  <w:gridSpan w:val="2"/>
                  <w:vMerge/>
                  <w:tcBorders>
                    <w:bottom w:val="nil"/>
                    <w:right w:val="nil"/>
                  </w:tcBorders>
                </w:tcPr>
                <w:p w14:paraId="1EB60F2A" w14:textId="77777777" w:rsidR="00B270DE" w:rsidRPr="00DE64A0" w:rsidRDefault="00B270DE" w:rsidP="001A5E04">
                  <w:pPr>
                    <w:spacing w:after="0" w:line="240" w:lineRule="auto"/>
                    <w:jc w:val="center"/>
                    <w:rPr>
                      <w:rFonts w:ascii="Arial" w:hAnsi="Arial" w:cs="Arial"/>
                      <w:sz w:val="16"/>
                      <w:szCs w:val="16"/>
                    </w:rPr>
                  </w:pPr>
                </w:p>
              </w:tc>
            </w:tr>
            <w:tr w:rsidR="00B270DE" w:rsidRPr="00DE64A0" w14:paraId="47282237" w14:textId="77777777" w:rsidTr="001A5E04">
              <w:tc>
                <w:tcPr>
                  <w:tcW w:w="1497" w:type="dxa"/>
                </w:tcPr>
                <w:p w14:paraId="79AE2C21" w14:textId="77777777" w:rsidR="00B270DE" w:rsidRPr="00F32D1A" w:rsidRDefault="00B270DE" w:rsidP="001A5E04">
                  <w:pPr>
                    <w:spacing w:before="20" w:after="20" w:line="240" w:lineRule="auto"/>
                    <w:rPr>
                      <w:rFonts w:ascii="Arial" w:hAnsi="Arial" w:cs="Arial"/>
                      <w:sz w:val="14"/>
                      <w:szCs w:val="14"/>
                    </w:rPr>
                  </w:pPr>
                  <w:r w:rsidRPr="00F32D1A">
                    <w:rPr>
                      <w:rFonts w:ascii="Arial" w:hAnsi="Arial" w:cs="Arial"/>
                      <w:sz w:val="14"/>
                      <w:szCs w:val="14"/>
                    </w:rPr>
                    <w:t>Sensitivity to light</w:t>
                  </w:r>
                </w:p>
              </w:tc>
              <w:tc>
                <w:tcPr>
                  <w:tcW w:w="630" w:type="dxa"/>
                </w:tcPr>
                <w:p w14:paraId="29DFEC78" w14:textId="77777777" w:rsidR="00B270DE" w:rsidRPr="00F32D1A" w:rsidRDefault="00B270DE" w:rsidP="001A5E04">
                  <w:pPr>
                    <w:spacing w:after="0" w:line="240" w:lineRule="auto"/>
                    <w:jc w:val="center"/>
                    <w:rPr>
                      <w:rFonts w:ascii="Arial" w:hAnsi="Arial" w:cs="Arial"/>
                      <w:b/>
                      <w:bCs/>
                      <w:sz w:val="14"/>
                      <w:szCs w:val="14"/>
                    </w:rPr>
                  </w:pPr>
                  <w:r w:rsidRPr="00F32D1A">
                    <w:rPr>
                      <w:rFonts w:ascii="Arial" w:hAnsi="Arial" w:cs="Arial"/>
                      <w:b/>
                      <w:bCs/>
                      <w:sz w:val="14"/>
                      <w:szCs w:val="14"/>
                    </w:rPr>
                    <w:t xml:space="preserve">0    </w:t>
                  </w:r>
                  <w:r w:rsidRPr="005C564E">
                    <w:rPr>
                      <w:rFonts w:ascii="Arial" w:hAnsi="Arial" w:cs="Arial"/>
                      <w:b/>
                      <w:bCs/>
                      <w:sz w:val="14"/>
                      <w:szCs w:val="14"/>
                      <w:highlight w:val="cyan"/>
                    </w:rPr>
                    <w:t>1</w:t>
                  </w:r>
                </w:p>
              </w:tc>
              <w:tc>
                <w:tcPr>
                  <w:tcW w:w="1800" w:type="dxa"/>
                </w:tcPr>
                <w:p w14:paraId="0E7F8273" w14:textId="77777777" w:rsidR="00B270DE" w:rsidRPr="00F32D1A" w:rsidRDefault="00B270DE" w:rsidP="001A5E04">
                  <w:pPr>
                    <w:spacing w:before="20" w:after="20" w:line="240" w:lineRule="auto"/>
                    <w:rPr>
                      <w:rFonts w:ascii="Arial" w:hAnsi="Arial" w:cs="Arial"/>
                      <w:sz w:val="14"/>
                      <w:szCs w:val="14"/>
                    </w:rPr>
                  </w:pPr>
                  <w:r w:rsidRPr="00F32D1A">
                    <w:rPr>
                      <w:rFonts w:ascii="Arial" w:hAnsi="Arial" w:cs="Arial"/>
                      <w:sz w:val="14"/>
                      <w:szCs w:val="14"/>
                    </w:rPr>
                    <w:t>Sadness</w:t>
                  </w:r>
                </w:p>
              </w:tc>
              <w:tc>
                <w:tcPr>
                  <w:tcW w:w="721" w:type="dxa"/>
                </w:tcPr>
                <w:p w14:paraId="4CBC3ADC" w14:textId="77777777" w:rsidR="00B270DE" w:rsidRPr="00F32D1A" w:rsidRDefault="00B270DE" w:rsidP="001A5E04">
                  <w:pPr>
                    <w:spacing w:after="0" w:line="240" w:lineRule="auto"/>
                    <w:jc w:val="center"/>
                    <w:rPr>
                      <w:rFonts w:ascii="Arial" w:hAnsi="Arial" w:cs="Arial"/>
                      <w:b/>
                      <w:bCs/>
                      <w:sz w:val="14"/>
                      <w:szCs w:val="14"/>
                    </w:rPr>
                  </w:pPr>
                  <w:r w:rsidRPr="00EA2937">
                    <w:rPr>
                      <w:rFonts w:ascii="Arial" w:hAnsi="Arial" w:cs="Arial"/>
                      <w:b/>
                      <w:bCs/>
                      <w:sz w:val="14"/>
                      <w:szCs w:val="14"/>
                      <w:highlight w:val="cyan"/>
                    </w:rPr>
                    <w:t>0</w:t>
                  </w:r>
                  <w:r w:rsidRPr="00F32D1A">
                    <w:rPr>
                      <w:rFonts w:ascii="Arial" w:hAnsi="Arial" w:cs="Arial"/>
                      <w:b/>
                      <w:bCs/>
                      <w:sz w:val="14"/>
                      <w:szCs w:val="14"/>
                    </w:rPr>
                    <w:t xml:space="preserve">    1</w:t>
                  </w:r>
                </w:p>
              </w:tc>
              <w:tc>
                <w:tcPr>
                  <w:tcW w:w="3330" w:type="dxa"/>
                  <w:gridSpan w:val="2"/>
                  <w:vMerge/>
                  <w:tcBorders>
                    <w:bottom w:val="nil"/>
                    <w:right w:val="nil"/>
                  </w:tcBorders>
                </w:tcPr>
                <w:p w14:paraId="6C2AF5E4" w14:textId="77777777" w:rsidR="00B270DE" w:rsidRPr="00DE64A0" w:rsidRDefault="00B270DE" w:rsidP="001A5E04">
                  <w:pPr>
                    <w:spacing w:after="0" w:line="240" w:lineRule="auto"/>
                    <w:jc w:val="center"/>
                    <w:rPr>
                      <w:rFonts w:ascii="Arial" w:hAnsi="Arial" w:cs="Arial"/>
                      <w:sz w:val="16"/>
                      <w:szCs w:val="16"/>
                    </w:rPr>
                  </w:pPr>
                </w:p>
              </w:tc>
            </w:tr>
            <w:tr w:rsidR="00B270DE" w:rsidRPr="00DE64A0" w14:paraId="7555EAAE" w14:textId="77777777" w:rsidTr="001A5E04">
              <w:tc>
                <w:tcPr>
                  <w:tcW w:w="1497" w:type="dxa"/>
                </w:tcPr>
                <w:p w14:paraId="69B57184" w14:textId="77777777" w:rsidR="00B270DE" w:rsidRPr="00F32D1A" w:rsidRDefault="00B270DE" w:rsidP="001A5E04">
                  <w:pPr>
                    <w:spacing w:before="20" w:after="20" w:line="240" w:lineRule="auto"/>
                    <w:rPr>
                      <w:rFonts w:ascii="Arial" w:hAnsi="Arial" w:cs="Arial"/>
                      <w:sz w:val="14"/>
                      <w:szCs w:val="14"/>
                    </w:rPr>
                  </w:pPr>
                  <w:r w:rsidRPr="00F32D1A">
                    <w:rPr>
                      <w:rFonts w:ascii="Arial" w:hAnsi="Arial" w:cs="Arial"/>
                      <w:sz w:val="14"/>
                      <w:szCs w:val="14"/>
                    </w:rPr>
                    <w:t>Sensitivity to noise</w:t>
                  </w:r>
                </w:p>
              </w:tc>
              <w:tc>
                <w:tcPr>
                  <w:tcW w:w="630" w:type="dxa"/>
                </w:tcPr>
                <w:p w14:paraId="70D0D77A" w14:textId="77777777" w:rsidR="00B270DE" w:rsidRPr="00F32D1A" w:rsidRDefault="00B270DE" w:rsidP="001A5E04">
                  <w:pPr>
                    <w:spacing w:after="0" w:line="240" w:lineRule="auto"/>
                    <w:jc w:val="center"/>
                    <w:rPr>
                      <w:rFonts w:ascii="Arial" w:hAnsi="Arial" w:cs="Arial"/>
                      <w:b/>
                      <w:bCs/>
                      <w:sz w:val="14"/>
                      <w:szCs w:val="14"/>
                    </w:rPr>
                  </w:pPr>
                  <w:r w:rsidRPr="00F32D1A">
                    <w:rPr>
                      <w:rFonts w:ascii="Arial" w:hAnsi="Arial" w:cs="Arial"/>
                      <w:b/>
                      <w:bCs/>
                      <w:sz w:val="14"/>
                      <w:szCs w:val="14"/>
                    </w:rPr>
                    <w:t xml:space="preserve">0    </w:t>
                  </w:r>
                  <w:r w:rsidRPr="00BF5021">
                    <w:rPr>
                      <w:rFonts w:ascii="Arial" w:hAnsi="Arial" w:cs="Arial"/>
                      <w:b/>
                      <w:bCs/>
                      <w:sz w:val="14"/>
                      <w:szCs w:val="14"/>
                      <w:highlight w:val="cyan"/>
                    </w:rPr>
                    <w:t>1</w:t>
                  </w:r>
                </w:p>
              </w:tc>
              <w:tc>
                <w:tcPr>
                  <w:tcW w:w="1800" w:type="dxa"/>
                </w:tcPr>
                <w:p w14:paraId="16E74D32" w14:textId="77777777" w:rsidR="00B270DE" w:rsidRPr="00F32D1A" w:rsidRDefault="00B270DE" w:rsidP="001A5E04">
                  <w:pPr>
                    <w:spacing w:before="20" w:after="20" w:line="240" w:lineRule="auto"/>
                    <w:rPr>
                      <w:rFonts w:ascii="Arial" w:hAnsi="Arial" w:cs="Arial"/>
                      <w:sz w:val="14"/>
                      <w:szCs w:val="14"/>
                    </w:rPr>
                  </w:pPr>
                  <w:r w:rsidRPr="00F32D1A">
                    <w:rPr>
                      <w:rFonts w:ascii="Arial" w:hAnsi="Arial" w:cs="Arial"/>
                      <w:sz w:val="14"/>
                      <w:szCs w:val="14"/>
                    </w:rPr>
                    <w:t>More emotional</w:t>
                  </w:r>
                </w:p>
              </w:tc>
              <w:tc>
                <w:tcPr>
                  <w:tcW w:w="721" w:type="dxa"/>
                </w:tcPr>
                <w:p w14:paraId="428943F7" w14:textId="77777777" w:rsidR="00B270DE" w:rsidRPr="00F32D1A" w:rsidRDefault="00B270DE" w:rsidP="001A5E04">
                  <w:pPr>
                    <w:spacing w:after="0" w:line="240" w:lineRule="auto"/>
                    <w:jc w:val="center"/>
                    <w:rPr>
                      <w:rFonts w:ascii="Arial" w:hAnsi="Arial" w:cs="Arial"/>
                      <w:b/>
                      <w:bCs/>
                      <w:sz w:val="14"/>
                      <w:szCs w:val="14"/>
                    </w:rPr>
                  </w:pPr>
                  <w:r w:rsidRPr="00F32D1A">
                    <w:rPr>
                      <w:rFonts w:ascii="Arial" w:hAnsi="Arial" w:cs="Arial"/>
                      <w:b/>
                      <w:bCs/>
                      <w:sz w:val="14"/>
                      <w:szCs w:val="14"/>
                    </w:rPr>
                    <w:t xml:space="preserve">0    </w:t>
                  </w:r>
                  <w:r w:rsidRPr="00EA2937">
                    <w:rPr>
                      <w:rFonts w:ascii="Arial" w:hAnsi="Arial" w:cs="Arial"/>
                      <w:b/>
                      <w:bCs/>
                      <w:sz w:val="14"/>
                      <w:szCs w:val="14"/>
                      <w:highlight w:val="cyan"/>
                    </w:rPr>
                    <w:t>1</w:t>
                  </w:r>
                </w:p>
              </w:tc>
              <w:tc>
                <w:tcPr>
                  <w:tcW w:w="3330" w:type="dxa"/>
                  <w:gridSpan w:val="2"/>
                  <w:vMerge/>
                  <w:tcBorders>
                    <w:bottom w:val="nil"/>
                    <w:right w:val="nil"/>
                  </w:tcBorders>
                </w:tcPr>
                <w:p w14:paraId="27013B8A" w14:textId="77777777" w:rsidR="00B270DE" w:rsidRPr="00DE64A0" w:rsidRDefault="00B270DE" w:rsidP="001A5E04">
                  <w:pPr>
                    <w:spacing w:after="0" w:line="240" w:lineRule="auto"/>
                    <w:jc w:val="center"/>
                    <w:rPr>
                      <w:rFonts w:ascii="Arial" w:hAnsi="Arial" w:cs="Arial"/>
                      <w:sz w:val="16"/>
                      <w:szCs w:val="16"/>
                    </w:rPr>
                  </w:pPr>
                </w:p>
              </w:tc>
            </w:tr>
            <w:tr w:rsidR="00B270DE" w:rsidRPr="00DE64A0" w14:paraId="6C825C2B" w14:textId="77777777" w:rsidTr="001A5E04">
              <w:tc>
                <w:tcPr>
                  <w:tcW w:w="1497" w:type="dxa"/>
                </w:tcPr>
                <w:p w14:paraId="7C191556" w14:textId="77777777" w:rsidR="00B270DE" w:rsidRPr="00F32D1A" w:rsidRDefault="00B270DE" w:rsidP="001A5E04">
                  <w:pPr>
                    <w:spacing w:before="20" w:after="20" w:line="240" w:lineRule="auto"/>
                    <w:rPr>
                      <w:rFonts w:ascii="Arial" w:hAnsi="Arial" w:cs="Arial"/>
                      <w:sz w:val="14"/>
                      <w:szCs w:val="14"/>
                    </w:rPr>
                  </w:pPr>
                  <w:r w:rsidRPr="00F32D1A">
                    <w:rPr>
                      <w:rFonts w:ascii="Arial" w:hAnsi="Arial" w:cs="Arial"/>
                      <w:sz w:val="14"/>
                      <w:szCs w:val="14"/>
                    </w:rPr>
                    <w:t>Numbness/Tingling</w:t>
                  </w:r>
                </w:p>
              </w:tc>
              <w:tc>
                <w:tcPr>
                  <w:tcW w:w="630" w:type="dxa"/>
                </w:tcPr>
                <w:p w14:paraId="69547575" w14:textId="77777777" w:rsidR="00B270DE" w:rsidRPr="00F32D1A" w:rsidRDefault="00B270DE" w:rsidP="001A5E04">
                  <w:pPr>
                    <w:spacing w:after="0" w:line="240" w:lineRule="auto"/>
                    <w:jc w:val="center"/>
                    <w:rPr>
                      <w:rFonts w:ascii="Arial" w:hAnsi="Arial" w:cs="Arial"/>
                      <w:b/>
                      <w:bCs/>
                      <w:sz w:val="14"/>
                      <w:szCs w:val="14"/>
                    </w:rPr>
                  </w:pPr>
                  <w:r w:rsidRPr="00BF5021">
                    <w:rPr>
                      <w:rFonts w:ascii="Arial" w:hAnsi="Arial" w:cs="Arial"/>
                      <w:b/>
                      <w:bCs/>
                      <w:sz w:val="14"/>
                      <w:szCs w:val="14"/>
                      <w:highlight w:val="cyan"/>
                    </w:rPr>
                    <w:t>0</w:t>
                  </w:r>
                  <w:r w:rsidRPr="00F32D1A">
                    <w:rPr>
                      <w:rFonts w:ascii="Arial" w:hAnsi="Arial" w:cs="Arial"/>
                      <w:b/>
                      <w:bCs/>
                      <w:sz w:val="14"/>
                      <w:szCs w:val="14"/>
                    </w:rPr>
                    <w:t xml:space="preserve">    1</w:t>
                  </w:r>
                </w:p>
              </w:tc>
              <w:tc>
                <w:tcPr>
                  <w:tcW w:w="1800" w:type="dxa"/>
                </w:tcPr>
                <w:p w14:paraId="682AF506" w14:textId="77777777" w:rsidR="00B270DE" w:rsidRPr="00F32D1A" w:rsidRDefault="00B270DE" w:rsidP="001A5E04">
                  <w:pPr>
                    <w:spacing w:before="20" w:after="20" w:line="240" w:lineRule="auto"/>
                    <w:rPr>
                      <w:rFonts w:ascii="Arial" w:hAnsi="Arial" w:cs="Arial"/>
                      <w:sz w:val="14"/>
                      <w:szCs w:val="14"/>
                    </w:rPr>
                  </w:pPr>
                  <w:r w:rsidRPr="00F32D1A">
                    <w:rPr>
                      <w:rFonts w:ascii="Arial" w:hAnsi="Arial" w:cs="Arial"/>
                      <w:sz w:val="14"/>
                      <w:szCs w:val="14"/>
                    </w:rPr>
                    <w:t>Nervousness</w:t>
                  </w:r>
                </w:p>
              </w:tc>
              <w:tc>
                <w:tcPr>
                  <w:tcW w:w="721" w:type="dxa"/>
                </w:tcPr>
                <w:p w14:paraId="5306DA1E" w14:textId="77777777" w:rsidR="00B270DE" w:rsidRPr="00F32D1A" w:rsidRDefault="00B270DE" w:rsidP="001A5E04">
                  <w:pPr>
                    <w:spacing w:after="0" w:line="240" w:lineRule="auto"/>
                    <w:jc w:val="center"/>
                    <w:rPr>
                      <w:rFonts w:ascii="Arial" w:hAnsi="Arial" w:cs="Arial"/>
                      <w:b/>
                      <w:bCs/>
                      <w:sz w:val="14"/>
                      <w:szCs w:val="14"/>
                    </w:rPr>
                  </w:pPr>
                  <w:r w:rsidRPr="00F32D1A">
                    <w:rPr>
                      <w:rFonts w:ascii="Arial" w:hAnsi="Arial" w:cs="Arial"/>
                      <w:b/>
                      <w:bCs/>
                      <w:sz w:val="14"/>
                      <w:szCs w:val="14"/>
                    </w:rPr>
                    <w:t xml:space="preserve">0    </w:t>
                  </w:r>
                  <w:r w:rsidRPr="00EA2937">
                    <w:rPr>
                      <w:rFonts w:ascii="Arial" w:hAnsi="Arial" w:cs="Arial"/>
                      <w:b/>
                      <w:bCs/>
                      <w:sz w:val="14"/>
                      <w:szCs w:val="14"/>
                      <w:highlight w:val="cyan"/>
                    </w:rPr>
                    <w:t>1</w:t>
                  </w:r>
                </w:p>
              </w:tc>
              <w:tc>
                <w:tcPr>
                  <w:tcW w:w="3330" w:type="dxa"/>
                  <w:gridSpan w:val="2"/>
                  <w:vMerge/>
                  <w:tcBorders>
                    <w:bottom w:val="nil"/>
                    <w:right w:val="nil"/>
                  </w:tcBorders>
                </w:tcPr>
                <w:p w14:paraId="48EAA32A" w14:textId="77777777" w:rsidR="00B270DE" w:rsidRPr="00DE64A0" w:rsidRDefault="00B270DE" w:rsidP="001A5E04">
                  <w:pPr>
                    <w:spacing w:after="0" w:line="240" w:lineRule="auto"/>
                    <w:jc w:val="center"/>
                    <w:rPr>
                      <w:rFonts w:ascii="Arial" w:hAnsi="Arial" w:cs="Arial"/>
                      <w:sz w:val="16"/>
                      <w:szCs w:val="16"/>
                    </w:rPr>
                  </w:pPr>
                </w:p>
              </w:tc>
            </w:tr>
            <w:tr w:rsidR="00B270DE" w:rsidRPr="00DE64A0" w14:paraId="0656CF5F" w14:textId="77777777" w:rsidTr="001A5E04">
              <w:tc>
                <w:tcPr>
                  <w:tcW w:w="2127" w:type="dxa"/>
                  <w:gridSpan w:val="2"/>
                </w:tcPr>
                <w:p w14:paraId="6016DC9F" w14:textId="77777777" w:rsidR="00B270DE" w:rsidRPr="00DE64A0" w:rsidRDefault="00B270DE" w:rsidP="001A5E04">
                  <w:pPr>
                    <w:spacing w:after="0" w:line="240" w:lineRule="auto"/>
                    <w:rPr>
                      <w:rFonts w:ascii="Arial" w:hAnsi="Arial" w:cs="Arial"/>
                      <w:sz w:val="16"/>
                      <w:szCs w:val="16"/>
                    </w:rPr>
                  </w:pPr>
                  <w:r w:rsidRPr="00DE64A0">
                    <w:rPr>
                      <w:rFonts w:ascii="Arial" w:hAnsi="Arial" w:cs="Arial"/>
                      <w:b/>
                      <w:bCs/>
                      <w:sz w:val="16"/>
                      <w:szCs w:val="16"/>
                    </w:rPr>
                    <w:t>PHYSICAL Total (0-10)</w:t>
                  </w:r>
                  <w:r>
                    <w:rPr>
                      <w:rFonts w:ascii="Arial" w:hAnsi="Arial" w:cs="Arial"/>
                      <w:b/>
                      <w:bCs/>
                      <w:sz w:val="16"/>
                      <w:szCs w:val="16"/>
                    </w:rPr>
                    <w:t xml:space="preserve"> </w:t>
                  </w:r>
                  <w:r w:rsidRPr="009407BF">
                    <w:rPr>
                      <w:rFonts w:ascii="Lucida Handwriting" w:hAnsi="Lucida Handwriting" w:cs="Arial"/>
                      <w:color w:val="1F497D" w:themeColor="text2"/>
                      <w:sz w:val="16"/>
                      <w:szCs w:val="16"/>
                    </w:rPr>
                    <w:t>4</w:t>
                  </w:r>
                </w:p>
              </w:tc>
              <w:tc>
                <w:tcPr>
                  <w:tcW w:w="2521" w:type="dxa"/>
                  <w:gridSpan w:val="2"/>
                </w:tcPr>
                <w:p w14:paraId="681ABB77" w14:textId="77777777" w:rsidR="00B270DE" w:rsidRPr="00DE64A0" w:rsidRDefault="00B270DE" w:rsidP="001A5E04">
                  <w:pPr>
                    <w:spacing w:after="0" w:line="240" w:lineRule="auto"/>
                    <w:rPr>
                      <w:rFonts w:ascii="Arial" w:hAnsi="Arial" w:cs="Arial"/>
                      <w:b/>
                      <w:bCs/>
                      <w:sz w:val="16"/>
                      <w:szCs w:val="16"/>
                    </w:rPr>
                  </w:pPr>
                  <w:r w:rsidRPr="00DE64A0">
                    <w:rPr>
                      <w:rFonts w:ascii="Arial" w:hAnsi="Arial" w:cs="Arial"/>
                      <w:b/>
                      <w:bCs/>
                      <w:sz w:val="16"/>
                      <w:szCs w:val="16"/>
                    </w:rPr>
                    <w:t>EMOTIONAL Total (0-4)</w:t>
                  </w:r>
                  <w:r>
                    <w:rPr>
                      <w:rFonts w:ascii="Arial" w:hAnsi="Arial" w:cs="Arial"/>
                      <w:b/>
                      <w:bCs/>
                      <w:sz w:val="16"/>
                      <w:szCs w:val="16"/>
                    </w:rPr>
                    <w:t xml:space="preserve">     </w:t>
                  </w:r>
                  <w:r>
                    <w:rPr>
                      <w:rFonts w:ascii="Lucida Handwriting" w:hAnsi="Lucida Handwriting" w:cs="Arial"/>
                      <w:color w:val="1F497D" w:themeColor="text2"/>
                      <w:sz w:val="16"/>
                      <w:szCs w:val="16"/>
                    </w:rPr>
                    <w:t>3</w:t>
                  </w:r>
                </w:p>
              </w:tc>
              <w:tc>
                <w:tcPr>
                  <w:tcW w:w="3330" w:type="dxa"/>
                  <w:gridSpan w:val="2"/>
                  <w:vMerge/>
                  <w:tcBorders>
                    <w:bottom w:val="nil"/>
                    <w:right w:val="nil"/>
                  </w:tcBorders>
                </w:tcPr>
                <w:p w14:paraId="6496C029" w14:textId="77777777" w:rsidR="00B270DE" w:rsidRPr="00DE64A0" w:rsidRDefault="00B270DE" w:rsidP="001A5E04">
                  <w:pPr>
                    <w:spacing w:after="0" w:line="240" w:lineRule="auto"/>
                    <w:jc w:val="center"/>
                    <w:rPr>
                      <w:rFonts w:ascii="Arial" w:hAnsi="Arial" w:cs="Arial"/>
                      <w:sz w:val="16"/>
                      <w:szCs w:val="16"/>
                    </w:rPr>
                  </w:pPr>
                </w:p>
              </w:tc>
            </w:tr>
            <w:tr w:rsidR="00B270DE" w:rsidRPr="00DE64A0" w14:paraId="18385E07" w14:textId="77777777" w:rsidTr="001A5E04">
              <w:trPr>
                <w:trHeight w:val="415"/>
              </w:trPr>
              <w:tc>
                <w:tcPr>
                  <w:tcW w:w="3927" w:type="dxa"/>
                  <w:gridSpan w:val="3"/>
                </w:tcPr>
                <w:p w14:paraId="4B5E2742" w14:textId="77777777" w:rsidR="00B270DE" w:rsidRPr="00DE64A0" w:rsidRDefault="00B270DE" w:rsidP="001A5E04">
                  <w:pPr>
                    <w:spacing w:after="0" w:line="240" w:lineRule="auto"/>
                    <w:jc w:val="right"/>
                    <w:rPr>
                      <w:rFonts w:ascii="Arial" w:hAnsi="Arial" w:cs="Arial"/>
                      <w:b/>
                      <w:bCs/>
                      <w:sz w:val="16"/>
                      <w:szCs w:val="16"/>
                    </w:rPr>
                  </w:pPr>
                  <w:r w:rsidRPr="00DE64A0">
                    <w:rPr>
                      <w:rFonts w:ascii="Arial" w:hAnsi="Arial" w:cs="Arial"/>
                      <w:b/>
                      <w:bCs/>
                      <w:sz w:val="16"/>
                      <w:szCs w:val="16"/>
                    </w:rPr>
                    <w:t xml:space="preserve">(Add Physical, Cognitive, Emotion, Sleep </w:t>
                  </w:r>
                  <w:r>
                    <w:rPr>
                      <w:rFonts w:ascii="Arial" w:hAnsi="Arial" w:cs="Arial"/>
                      <w:b/>
                      <w:bCs/>
                      <w:sz w:val="16"/>
                      <w:szCs w:val="16"/>
                    </w:rPr>
                    <w:t>t</w:t>
                  </w:r>
                  <w:r w:rsidRPr="00DE64A0">
                    <w:rPr>
                      <w:rFonts w:ascii="Arial" w:hAnsi="Arial" w:cs="Arial"/>
                      <w:b/>
                      <w:bCs/>
                      <w:sz w:val="16"/>
                      <w:szCs w:val="16"/>
                    </w:rPr>
                    <w:t>otals)</w:t>
                  </w:r>
                </w:p>
                <w:p w14:paraId="7614EE35" w14:textId="77777777" w:rsidR="00B270DE" w:rsidRPr="00DE64A0" w:rsidRDefault="00B270DE" w:rsidP="001A5E04">
                  <w:pPr>
                    <w:spacing w:after="0" w:line="240" w:lineRule="auto"/>
                    <w:jc w:val="right"/>
                    <w:rPr>
                      <w:rFonts w:ascii="Arial" w:hAnsi="Arial" w:cs="Arial"/>
                      <w:b/>
                      <w:bCs/>
                      <w:sz w:val="16"/>
                      <w:szCs w:val="16"/>
                    </w:rPr>
                  </w:pPr>
                  <w:r w:rsidRPr="00DE64A0">
                    <w:rPr>
                      <w:rFonts w:ascii="Arial" w:hAnsi="Arial" w:cs="Arial"/>
                      <w:b/>
                      <w:bCs/>
                      <w:sz w:val="16"/>
                      <w:szCs w:val="16"/>
                    </w:rPr>
                    <w:t>Total Symptom Score (0-22)</w:t>
                  </w:r>
                </w:p>
              </w:tc>
              <w:tc>
                <w:tcPr>
                  <w:tcW w:w="721" w:type="dxa"/>
                  <w:vAlign w:val="center"/>
                </w:tcPr>
                <w:p w14:paraId="1C03624A" w14:textId="77777777" w:rsidR="00B270DE" w:rsidRPr="00DE64A0" w:rsidRDefault="00B270DE" w:rsidP="001A5E04">
                  <w:pPr>
                    <w:spacing w:after="0" w:line="240" w:lineRule="auto"/>
                    <w:jc w:val="center"/>
                    <w:rPr>
                      <w:rFonts w:ascii="Arial" w:hAnsi="Arial" w:cs="Arial"/>
                      <w:sz w:val="16"/>
                      <w:szCs w:val="16"/>
                    </w:rPr>
                  </w:pPr>
                  <w:r>
                    <w:rPr>
                      <w:rFonts w:ascii="Lucida Handwriting" w:hAnsi="Lucida Handwriting" w:cs="Arial"/>
                      <w:color w:val="1F497D" w:themeColor="text2"/>
                      <w:sz w:val="16"/>
                      <w:szCs w:val="16"/>
                    </w:rPr>
                    <w:t>13/22</w:t>
                  </w:r>
                </w:p>
              </w:tc>
              <w:tc>
                <w:tcPr>
                  <w:tcW w:w="3330" w:type="dxa"/>
                  <w:gridSpan w:val="2"/>
                  <w:vMerge/>
                  <w:tcBorders>
                    <w:bottom w:val="nil"/>
                    <w:right w:val="nil"/>
                  </w:tcBorders>
                </w:tcPr>
                <w:p w14:paraId="48DE6E40" w14:textId="77777777" w:rsidR="00B270DE" w:rsidRPr="00DE64A0" w:rsidRDefault="00B270DE" w:rsidP="001A5E04">
                  <w:pPr>
                    <w:spacing w:after="0" w:line="240" w:lineRule="auto"/>
                    <w:jc w:val="center"/>
                    <w:rPr>
                      <w:rFonts w:ascii="Arial" w:hAnsi="Arial" w:cs="Arial"/>
                      <w:sz w:val="16"/>
                      <w:szCs w:val="16"/>
                    </w:rPr>
                  </w:pPr>
                </w:p>
              </w:tc>
            </w:tr>
          </w:tbl>
          <w:p w14:paraId="457BDEAD" w14:textId="77777777" w:rsidR="00B270DE" w:rsidRPr="00F32D1A" w:rsidRDefault="00B270DE" w:rsidP="001A5E04">
            <w:pPr>
              <w:spacing w:before="40" w:after="0" w:line="240" w:lineRule="auto"/>
              <w:ind w:left="158"/>
              <w:rPr>
                <w:rFonts w:ascii="Arial" w:hAnsi="Arial" w:cs="Arial"/>
                <w:sz w:val="14"/>
                <w:szCs w:val="14"/>
              </w:rPr>
            </w:pPr>
            <w:r w:rsidRPr="00F32D1A">
              <w:rPr>
                <w:rFonts w:ascii="Arial" w:hAnsi="Arial" w:cs="Arial"/>
                <w:b/>
                <w:bCs/>
                <w:sz w:val="14"/>
                <w:szCs w:val="14"/>
              </w:rPr>
              <w:t>Patient Participation</w:t>
            </w:r>
            <w:r w:rsidRPr="00F32D1A">
              <w:rPr>
                <w:rFonts w:ascii="Arial" w:hAnsi="Arial" w:cs="Arial"/>
                <w:sz w:val="14"/>
                <w:szCs w:val="14"/>
              </w:rPr>
              <w:t xml:space="preserve">: </w:t>
            </w:r>
            <w:proofErr w:type="spellStart"/>
            <w:r w:rsidRPr="00F32D1A">
              <w:rPr>
                <w:rFonts w:ascii="Arial" w:hAnsi="Arial" w:cs="Arial"/>
                <w:sz w:val="14"/>
                <w:szCs w:val="14"/>
              </w:rPr>
              <w:t>Full_</w:t>
            </w:r>
            <w:r>
              <w:rPr>
                <w:rFonts w:ascii="Lucida Handwriting" w:hAnsi="Lucida Handwriting" w:cs="Arial"/>
                <w:color w:val="1F497D" w:themeColor="text2"/>
                <w:sz w:val="18"/>
                <w:szCs w:val="18"/>
                <w:u w:val="single" w:color="000000" w:themeColor="text1"/>
              </w:rPr>
              <w:t>X</w:t>
            </w:r>
            <w:proofErr w:type="spellEnd"/>
            <w:proofErr w:type="gramStart"/>
            <w:r w:rsidRPr="00F32D1A">
              <w:rPr>
                <w:rFonts w:ascii="Arial" w:hAnsi="Arial" w:cs="Arial"/>
                <w:sz w:val="14"/>
                <w:szCs w:val="14"/>
              </w:rPr>
              <w:t xml:space="preserve">_ </w:t>
            </w:r>
            <w:r>
              <w:rPr>
                <w:rFonts w:ascii="Arial" w:hAnsi="Arial" w:cs="Arial"/>
                <w:sz w:val="14"/>
                <w:szCs w:val="14"/>
              </w:rPr>
              <w:t xml:space="preserve"> </w:t>
            </w:r>
            <w:r w:rsidRPr="00F32D1A">
              <w:rPr>
                <w:rFonts w:ascii="Arial" w:hAnsi="Arial" w:cs="Arial"/>
                <w:sz w:val="14"/>
                <w:szCs w:val="14"/>
              </w:rPr>
              <w:t>Partial</w:t>
            </w:r>
            <w:proofErr w:type="gramEnd"/>
            <w:r w:rsidRPr="00F32D1A">
              <w:rPr>
                <w:rFonts w:ascii="Arial" w:hAnsi="Arial" w:cs="Arial"/>
                <w:sz w:val="14"/>
                <w:szCs w:val="14"/>
              </w:rPr>
              <w:t xml:space="preserve">__ </w:t>
            </w:r>
            <w:r>
              <w:rPr>
                <w:rFonts w:ascii="Arial" w:hAnsi="Arial" w:cs="Arial"/>
                <w:sz w:val="14"/>
                <w:szCs w:val="14"/>
              </w:rPr>
              <w:t xml:space="preserve"> </w:t>
            </w:r>
            <w:r w:rsidRPr="00F32D1A">
              <w:rPr>
                <w:rFonts w:ascii="Arial" w:hAnsi="Arial" w:cs="Arial"/>
                <w:sz w:val="14"/>
                <w:szCs w:val="14"/>
              </w:rPr>
              <w:t>None__</w:t>
            </w:r>
          </w:p>
          <w:p w14:paraId="3C1A6C2A" w14:textId="77777777" w:rsidR="00B270DE" w:rsidRPr="00F32D1A" w:rsidRDefault="00B270DE" w:rsidP="001A5E04">
            <w:pPr>
              <w:spacing w:before="40" w:after="0" w:line="240" w:lineRule="auto"/>
              <w:ind w:left="158"/>
              <w:rPr>
                <w:rFonts w:ascii="Arial" w:hAnsi="Arial" w:cs="Arial"/>
                <w:sz w:val="14"/>
                <w:szCs w:val="14"/>
              </w:rPr>
            </w:pPr>
            <w:r w:rsidRPr="00F32D1A">
              <w:rPr>
                <w:rFonts w:ascii="Arial" w:hAnsi="Arial" w:cs="Arial"/>
                <w:b/>
                <w:bCs/>
                <w:sz w:val="14"/>
                <w:szCs w:val="14"/>
              </w:rPr>
              <w:t>Reason for Partial/None</w:t>
            </w:r>
            <w:r w:rsidRPr="00F32D1A">
              <w:rPr>
                <w:rFonts w:ascii="Arial" w:hAnsi="Arial" w:cs="Arial"/>
                <w:sz w:val="14"/>
                <w:szCs w:val="14"/>
              </w:rPr>
              <w:t>: Young Age_</w:t>
            </w:r>
            <w:proofErr w:type="gramStart"/>
            <w:r w:rsidRPr="00F32D1A">
              <w:rPr>
                <w:rFonts w:ascii="Arial" w:hAnsi="Arial" w:cs="Arial"/>
                <w:sz w:val="14"/>
                <w:szCs w:val="14"/>
              </w:rPr>
              <w:t xml:space="preserve">_ </w:t>
            </w:r>
            <w:r>
              <w:rPr>
                <w:rFonts w:ascii="Arial" w:hAnsi="Arial" w:cs="Arial"/>
                <w:sz w:val="14"/>
                <w:szCs w:val="14"/>
              </w:rPr>
              <w:t xml:space="preserve"> </w:t>
            </w:r>
            <w:r w:rsidRPr="00F32D1A">
              <w:rPr>
                <w:rFonts w:ascii="Arial" w:hAnsi="Arial" w:cs="Arial"/>
                <w:sz w:val="14"/>
                <w:szCs w:val="14"/>
              </w:rPr>
              <w:t>Confused</w:t>
            </w:r>
            <w:proofErr w:type="gramEnd"/>
            <w:r w:rsidRPr="00F32D1A">
              <w:rPr>
                <w:rFonts w:ascii="Arial" w:hAnsi="Arial" w:cs="Arial"/>
                <w:sz w:val="14"/>
                <w:szCs w:val="14"/>
              </w:rPr>
              <w:t xml:space="preserve">__ </w:t>
            </w:r>
            <w:r>
              <w:rPr>
                <w:rFonts w:ascii="Arial" w:hAnsi="Arial" w:cs="Arial"/>
                <w:sz w:val="14"/>
                <w:szCs w:val="14"/>
              </w:rPr>
              <w:t xml:space="preserve"> </w:t>
            </w:r>
            <w:r w:rsidRPr="00F32D1A">
              <w:rPr>
                <w:rFonts w:ascii="Arial" w:hAnsi="Arial" w:cs="Arial"/>
                <w:sz w:val="14"/>
                <w:szCs w:val="14"/>
              </w:rPr>
              <w:t xml:space="preserve">Inattentive__ </w:t>
            </w:r>
            <w:r>
              <w:rPr>
                <w:rFonts w:ascii="Arial" w:hAnsi="Arial" w:cs="Arial"/>
                <w:sz w:val="14"/>
                <w:szCs w:val="14"/>
              </w:rPr>
              <w:t xml:space="preserve"> </w:t>
            </w:r>
            <w:r w:rsidRPr="00F32D1A">
              <w:rPr>
                <w:rFonts w:ascii="Arial" w:hAnsi="Arial" w:cs="Arial"/>
                <w:sz w:val="14"/>
                <w:szCs w:val="14"/>
              </w:rPr>
              <w:t xml:space="preserve">Low arousal__ </w:t>
            </w:r>
            <w:r>
              <w:rPr>
                <w:rFonts w:ascii="Arial" w:hAnsi="Arial" w:cs="Arial"/>
                <w:sz w:val="14"/>
                <w:szCs w:val="14"/>
              </w:rPr>
              <w:t xml:space="preserve"> </w:t>
            </w:r>
            <w:r w:rsidRPr="00F32D1A">
              <w:rPr>
                <w:rFonts w:ascii="Arial" w:hAnsi="Arial" w:cs="Arial"/>
                <w:sz w:val="14"/>
                <w:szCs w:val="14"/>
              </w:rPr>
              <w:t xml:space="preserve">Emotional Upset__ </w:t>
            </w:r>
            <w:r>
              <w:rPr>
                <w:rFonts w:ascii="Arial" w:hAnsi="Arial" w:cs="Arial"/>
                <w:sz w:val="14"/>
                <w:szCs w:val="14"/>
              </w:rPr>
              <w:t xml:space="preserve"> </w:t>
            </w:r>
            <w:r w:rsidRPr="00F32D1A">
              <w:rPr>
                <w:rFonts w:ascii="Arial" w:hAnsi="Arial" w:cs="Arial"/>
                <w:sz w:val="14"/>
                <w:szCs w:val="14"/>
              </w:rPr>
              <w:t xml:space="preserve">In Pain__ </w:t>
            </w:r>
            <w:r>
              <w:rPr>
                <w:rFonts w:ascii="Arial" w:hAnsi="Arial" w:cs="Arial"/>
                <w:sz w:val="14"/>
                <w:szCs w:val="14"/>
              </w:rPr>
              <w:t xml:space="preserve"> </w:t>
            </w:r>
            <w:r w:rsidRPr="00F32D1A">
              <w:rPr>
                <w:rFonts w:ascii="Arial" w:hAnsi="Arial" w:cs="Arial"/>
                <w:sz w:val="14"/>
                <w:szCs w:val="14"/>
              </w:rPr>
              <w:t>Other____</w:t>
            </w:r>
            <w:r>
              <w:rPr>
                <w:rFonts w:ascii="Arial" w:hAnsi="Arial" w:cs="Arial"/>
                <w:sz w:val="14"/>
                <w:szCs w:val="14"/>
              </w:rPr>
              <w:t>___</w:t>
            </w:r>
            <w:r w:rsidRPr="00F32D1A">
              <w:rPr>
                <w:rFonts w:ascii="Arial" w:hAnsi="Arial" w:cs="Arial"/>
                <w:sz w:val="14"/>
                <w:szCs w:val="14"/>
              </w:rPr>
              <w:t>__</w:t>
            </w:r>
          </w:p>
          <w:p w14:paraId="5CB44E83" w14:textId="77777777" w:rsidR="00B270DE" w:rsidRPr="00DE64A0" w:rsidRDefault="00B270DE" w:rsidP="001A5E04">
            <w:pPr>
              <w:spacing w:after="0" w:line="240" w:lineRule="auto"/>
              <w:rPr>
                <w:rFonts w:ascii="Arial" w:hAnsi="Arial" w:cs="Arial"/>
                <w:sz w:val="16"/>
                <w:szCs w:val="16"/>
              </w:rPr>
            </w:pPr>
          </w:p>
        </w:tc>
      </w:tr>
    </w:tbl>
    <w:p w14:paraId="6594A99E" w14:textId="77777777" w:rsidR="00B270DE" w:rsidRPr="00DE64A0" w:rsidRDefault="00B270DE" w:rsidP="00B270DE">
      <w:pPr>
        <w:spacing w:after="0" w:line="240" w:lineRule="auto"/>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B270DE" w:rsidRPr="00DE64A0" w14:paraId="5C95645A" w14:textId="77777777" w:rsidTr="001A5E04">
        <w:tc>
          <w:tcPr>
            <w:tcW w:w="10790" w:type="dxa"/>
          </w:tcPr>
          <w:p w14:paraId="133BF6CE" w14:textId="31E8F2C1" w:rsidR="00B270DE" w:rsidRPr="00DE64A0" w:rsidRDefault="00B270DE" w:rsidP="001A5E04">
            <w:pPr>
              <w:spacing w:before="60" w:after="60" w:line="240" w:lineRule="auto"/>
              <w:rPr>
                <w:rFonts w:ascii="Arial" w:hAnsi="Arial" w:cs="Arial"/>
                <w:sz w:val="16"/>
                <w:szCs w:val="16"/>
              </w:rPr>
            </w:pPr>
            <w:r w:rsidRPr="00DE64A0">
              <w:rPr>
                <w:rFonts w:ascii="Arial" w:hAnsi="Arial" w:cs="Arial"/>
                <w:b/>
                <w:bCs/>
                <w:sz w:val="16"/>
                <w:szCs w:val="16"/>
              </w:rPr>
              <w:t>C. Concussion History:</w:t>
            </w:r>
            <w:r w:rsidRPr="00DE64A0">
              <w:rPr>
                <w:rFonts w:ascii="Arial" w:hAnsi="Arial" w:cs="Arial"/>
                <w:sz w:val="16"/>
                <w:szCs w:val="16"/>
              </w:rPr>
              <w:t xml:space="preserve">    </w:t>
            </w:r>
            <w:r w:rsidRPr="00DE64A0">
              <w:rPr>
                <w:rFonts w:ascii="Arial" w:hAnsi="Arial" w:cs="Arial"/>
                <w:i/>
                <w:iCs/>
                <w:sz w:val="16"/>
                <w:szCs w:val="16"/>
              </w:rPr>
              <w:t>Previous#     0     1     2     3     4     5     Date(s)</w:t>
            </w:r>
            <w:r w:rsidRPr="00DE64A0">
              <w:rPr>
                <w:rFonts w:ascii="Arial" w:hAnsi="Arial" w:cs="Arial"/>
                <w:sz w:val="16"/>
                <w:szCs w:val="16"/>
              </w:rPr>
              <w:t xml:space="preserve"> _</w:t>
            </w:r>
            <w:r>
              <w:rPr>
                <w:rFonts w:ascii="Lucida Handwriting" w:hAnsi="Lucida Handwriting" w:cs="Arial"/>
                <w:color w:val="1F497D" w:themeColor="text2"/>
                <w:sz w:val="18"/>
                <w:szCs w:val="18"/>
                <w:u w:val="single" w:color="000000" w:themeColor="text1"/>
              </w:rPr>
              <w:t>Uncertain. Records needed from mili</w:t>
            </w:r>
            <w:ins w:id="4" w:author="Helen Mills" w:date="2024-07-04T20:45:00Z">
              <w:r w:rsidR="00133AC7">
                <w:rPr>
                  <w:rFonts w:ascii="Lucida Handwriting" w:hAnsi="Lucida Handwriting" w:cs="Arial"/>
                  <w:color w:val="1F497D" w:themeColor="text2"/>
                  <w:sz w:val="18"/>
                  <w:szCs w:val="18"/>
                  <w:u w:val="single" w:color="000000" w:themeColor="text1"/>
                </w:rPr>
                <w:t>t</w:t>
              </w:r>
            </w:ins>
            <w:r>
              <w:rPr>
                <w:rFonts w:ascii="Lucida Handwriting" w:hAnsi="Lucida Handwriting" w:cs="Arial"/>
                <w:color w:val="1F497D" w:themeColor="text2"/>
                <w:sz w:val="18"/>
                <w:szCs w:val="18"/>
                <w:u w:val="single" w:color="000000" w:themeColor="text1"/>
              </w:rPr>
              <w:t xml:space="preserve">ary </w:t>
            </w:r>
            <w:proofErr w:type="gramStart"/>
            <w:r>
              <w:rPr>
                <w:rFonts w:ascii="Lucida Handwriting" w:hAnsi="Lucida Handwriting" w:cs="Arial"/>
                <w:color w:val="1F497D" w:themeColor="text2"/>
                <w:sz w:val="18"/>
                <w:szCs w:val="18"/>
                <w:u w:val="single" w:color="000000" w:themeColor="text1"/>
              </w:rPr>
              <w:t>service.</w:t>
            </w:r>
            <w:r>
              <w:rPr>
                <w:rFonts w:ascii="Arial" w:hAnsi="Arial" w:cs="Arial"/>
                <w:sz w:val="16"/>
                <w:szCs w:val="16"/>
              </w:rPr>
              <w:t>_</w:t>
            </w:r>
            <w:proofErr w:type="gramEnd"/>
            <w:r>
              <w:rPr>
                <w:rFonts w:ascii="Arial" w:hAnsi="Arial" w:cs="Arial"/>
                <w:sz w:val="16"/>
                <w:szCs w:val="16"/>
              </w:rPr>
              <w:t>_</w:t>
            </w:r>
          </w:p>
          <w:p w14:paraId="7E77FF98" w14:textId="77777777" w:rsidR="00B270DE" w:rsidRPr="00DE64A0" w:rsidRDefault="00B270DE" w:rsidP="001A5E04">
            <w:pPr>
              <w:spacing w:before="60" w:after="60" w:line="240" w:lineRule="auto"/>
              <w:rPr>
                <w:rFonts w:ascii="Arial" w:hAnsi="Arial" w:cs="Arial"/>
                <w:sz w:val="16"/>
                <w:szCs w:val="16"/>
              </w:rPr>
            </w:pPr>
            <w:r w:rsidRPr="00DE64A0">
              <w:rPr>
                <w:rFonts w:ascii="Arial" w:hAnsi="Arial" w:cs="Arial"/>
                <w:b/>
                <w:bCs/>
                <w:sz w:val="16"/>
                <w:szCs w:val="16"/>
              </w:rPr>
              <w:t>Headache History:</w:t>
            </w:r>
            <w:r w:rsidRPr="00DE64A0">
              <w:rPr>
                <w:rFonts w:ascii="Arial" w:hAnsi="Arial" w:cs="Arial"/>
                <w:sz w:val="16"/>
                <w:szCs w:val="16"/>
              </w:rPr>
              <w:tab/>
              <w:t xml:space="preserve">    </w:t>
            </w:r>
            <w:r w:rsidRPr="00DE64A0">
              <w:rPr>
                <w:rFonts w:ascii="Arial" w:hAnsi="Arial" w:cs="Arial"/>
                <w:i/>
                <w:iCs/>
                <w:sz w:val="16"/>
                <w:szCs w:val="16"/>
              </w:rPr>
              <w:t>Prior treatment for headache     N _____   Y __</w:t>
            </w:r>
            <w:r>
              <w:rPr>
                <w:rFonts w:ascii="Lucida Handwriting" w:hAnsi="Lucida Handwriting" w:cs="Arial"/>
                <w:color w:val="1F497D" w:themeColor="text2"/>
                <w:sz w:val="18"/>
                <w:szCs w:val="18"/>
                <w:u w:val="single" w:color="000000" w:themeColor="text1"/>
              </w:rPr>
              <w:t>X</w:t>
            </w:r>
            <w:r w:rsidRPr="00DE64A0">
              <w:rPr>
                <w:rFonts w:ascii="Arial" w:hAnsi="Arial" w:cs="Arial"/>
                <w:i/>
                <w:iCs/>
                <w:sz w:val="16"/>
                <w:szCs w:val="16"/>
              </w:rPr>
              <w:t>__</w:t>
            </w:r>
            <w:proofErr w:type="gramStart"/>
            <w:r w:rsidRPr="00DE64A0">
              <w:rPr>
                <w:rFonts w:ascii="Arial" w:hAnsi="Arial" w:cs="Arial"/>
                <w:i/>
                <w:iCs/>
                <w:sz w:val="16"/>
                <w:szCs w:val="16"/>
              </w:rPr>
              <w:t>_  Details</w:t>
            </w:r>
            <w:proofErr w:type="gramEnd"/>
            <w:r w:rsidRPr="00DE64A0">
              <w:rPr>
                <w:rFonts w:ascii="Arial" w:hAnsi="Arial" w:cs="Arial"/>
                <w:sz w:val="16"/>
                <w:szCs w:val="16"/>
              </w:rPr>
              <w:t xml:space="preserve"> __________________________________________</w:t>
            </w:r>
            <w:r>
              <w:rPr>
                <w:rFonts w:ascii="Arial" w:hAnsi="Arial" w:cs="Arial"/>
                <w:sz w:val="16"/>
                <w:szCs w:val="16"/>
              </w:rPr>
              <w:t>________</w:t>
            </w:r>
            <w:r w:rsidRPr="00DE64A0">
              <w:rPr>
                <w:rFonts w:ascii="Arial" w:hAnsi="Arial" w:cs="Arial"/>
                <w:sz w:val="16"/>
                <w:szCs w:val="16"/>
              </w:rPr>
              <w:t>_</w:t>
            </w:r>
          </w:p>
        </w:tc>
      </w:tr>
    </w:tbl>
    <w:p w14:paraId="6A37AD87" w14:textId="77777777" w:rsidR="00B270DE" w:rsidRPr="00DE64A0" w:rsidRDefault="00B270DE" w:rsidP="00B270DE">
      <w:pPr>
        <w:spacing w:after="0" w:line="240" w:lineRule="auto"/>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B270DE" w:rsidRPr="00DE64A0" w14:paraId="34282E40" w14:textId="77777777" w:rsidTr="001A5E04">
        <w:tc>
          <w:tcPr>
            <w:tcW w:w="10790" w:type="dxa"/>
          </w:tcPr>
          <w:p w14:paraId="75091644" w14:textId="77777777" w:rsidR="00B270DE" w:rsidRPr="00DE64A0" w:rsidRDefault="00B270DE" w:rsidP="001A5E04">
            <w:pPr>
              <w:spacing w:after="0" w:line="240" w:lineRule="auto"/>
              <w:rPr>
                <w:rFonts w:ascii="Arial" w:hAnsi="Arial" w:cs="Arial"/>
                <w:sz w:val="16"/>
                <w:szCs w:val="16"/>
              </w:rPr>
            </w:pPr>
            <w:r w:rsidRPr="00DE64A0">
              <w:rPr>
                <w:rFonts w:ascii="Arial" w:hAnsi="Arial" w:cs="Arial"/>
                <w:b/>
                <w:bCs/>
                <w:sz w:val="16"/>
                <w:szCs w:val="16"/>
              </w:rPr>
              <w:t xml:space="preserve">D. Diagnosis (ICD): </w:t>
            </w:r>
            <w:r w:rsidRPr="00C719E5">
              <w:rPr>
                <w:rFonts w:ascii="Arial" w:hAnsi="Arial" w:cs="Arial"/>
                <w:sz w:val="16"/>
                <w:szCs w:val="16"/>
              </w:rPr>
              <w:t>____</w:t>
            </w:r>
            <w:r w:rsidRPr="00DE64A0">
              <w:rPr>
                <w:rFonts w:ascii="Arial" w:hAnsi="Arial" w:cs="Arial"/>
                <w:sz w:val="16"/>
                <w:szCs w:val="16"/>
              </w:rPr>
              <w:t xml:space="preserve">Concussion w/o LOC </w:t>
            </w:r>
            <w:proofErr w:type="gramStart"/>
            <w:r w:rsidRPr="00DE64A0">
              <w:rPr>
                <w:rFonts w:ascii="Arial" w:hAnsi="Arial" w:cs="Arial"/>
                <w:sz w:val="16"/>
                <w:szCs w:val="16"/>
              </w:rPr>
              <w:t>850.0  _</w:t>
            </w:r>
            <w:proofErr w:type="spellStart"/>
            <w:proofErr w:type="gramEnd"/>
            <w:r>
              <w:rPr>
                <w:rFonts w:ascii="Lucida Handwriting" w:hAnsi="Lucida Handwriting" w:cs="Arial"/>
                <w:color w:val="1F497D" w:themeColor="text2"/>
                <w:sz w:val="18"/>
                <w:szCs w:val="18"/>
                <w:u w:val="single" w:color="000000" w:themeColor="text1"/>
              </w:rPr>
              <w:t>X</w:t>
            </w:r>
            <w:r w:rsidRPr="00DE64A0">
              <w:rPr>
                <w:rFonts w:ascii="Arial" w:hAnsi="Arial" w:cs="Arial"/>
                <w:sz w:val="16"/>
                <w:szCs w:val="16"/>
              </w:rPr>
              <w:t>_Concussion</w:t>
            </w:r>
            <w:proofErr w:type="spellEnd"/>
            <w:r w:rsidRPr="00DE64A0">
              <w:rPr>
                <w:rFonts w:ascii="Arial" w:hAnsi="Arial" w:cs="Arial"/>
                <w:sz w:val="16"/>
                <w:szCs w:val="16"/>
              </w:rPr>
              <w:t xml:space="preserve"> w/ LOC 850.1  __Concussion (Unspecified) 850.9  __ Other (854) ______</w:t>
            </w:r>
          </w:p>
          <w:p w14:paraId="78A82310" w14:textId="77777777" w:rsidR="00B270DE" w:rsidRPr="00DE64A0" w:rsidRDefault="00B270DE" w:rsidP="001A5E04">
            <w:pPr>
              <w:spacing w:after="0" w:line="240" w:lineRule="auto"/>
              <w:rPr>
                <w:rFonts w:ascii="Arial" w:hAnsi="Arial" w:cs="Arial"/>
                <w:b/>
                <w:bCs/>
                <w:sz w:val="16"/>
                <w:szCs w:val="16"/>
              </w:rPr>
            </w:pPr>
            <w:r w:rsidRPr="00DE64A0">
              <w:rPr>
                <w:rFonts w:ascii="Arial" w:hAnsi="Arial" w:cs="Arial"/>
                <w:sz w:val="16"/>
                <w:szCs w:val="16"/>
              </w:rPr>
              <w:tab/>
            </w:r>
            <w:r w:rsidRPr="00DE64A0">
              <w:rPr>
                <w:rFonts w:ascii="Arial" w:hAnsi="Arial" w:cs="Arial"/>
                <w:sz w:val="16"/>
                <w:szCs w:val="16"/>
              </w:rPr>
              <w:tab/>
            </w:r>
            <w:r>
              <w:rPr>
                <w:rFonts w:ascii="Arial" w:hAnsi="Arial" w:cs="Arial"/>
                <w:sz w:val="16"/>
                <w:szCs w:val="16"/>
              </w:rPr>
              <w:t xml:space="preserve"> </w:t>
            </w:r>
            <w:r w:rsidRPr="00DE64A0">
              <w:rPr>
                <w:rFonts w:ascii="Arial" w:hAnsi="Arial" w:cs="Arial"/>
                <w:sz w:val="16"/>
                <w:szCs w:val="16"/>
              </w:rPr>
              <w:t>____ No diagnosis</w:t>
            </w:r>
          </w:p>
          <w:p w14:paraId="65562076" w14:textId="77777777" w:rsidR="00B270DE" w:rsidRPr="00DE64A0" w:rsidRDefault="00B270DE" w:rsidP="001A5E04">
            <w:pPr>
              <w:spacing w:after="0" w:line="240" w:lineRule="auto"/>
              <w:rPr>
                <w:rFonts w:ascii="Arial" w:hAnsi="Arial" w:cs="Arial"/>
                <w:sz w:val="16"/>
                <w:szCs w:val="16"/>
              </w:rPr>
            </w:pPr>
          </w:p>
        </w:tc>
      </w:tr>
    </w:tbl>
    <w:p w14:paraId="04832FDC" w14:textId="77777777" w:rsidR="00B270DE" w:rsidRPr="00DE64A0" w:rsidRDefault="00B270DE" w:rsidP="00B270DE">
      <w:pPr>
        <w:spacing w:after="0" w:line="240" w:lineRule="auto"/>
        <w:rPr>
          <w:rFonts w:ascii="Arial" w:hAnsi="Arial" w:cs="Arial"/>
          <w:sz w:val="16"/>
          <w:szCs w:val="16"/>
        </w:rPr>
      </w:pPr>
    </w:p>
    <w:tbl>
      <w:tblPr>
        <w:tblStyle w:val="TableGrid"/>
        <w:tblW w:w="0" w:type="auto"/>
        <w:tblLook w:val="04A0" w:firstRow="1" w:lastRow="0" w:firstColumn="1" w:lastColumn="0" w:noHBand="0" w:noVBand="1"/>
      </w:tblPr>
      <w:tblGrid>
        <w:gridCol w:w="10790"/>
      </w:tblGrid>
      <w:tr w:rsidR="00B270DE" w:rsidRPr="00DE64A0" w14:paraId="5ADA9D5A" w14:textId="77777777" w:rsidTr="001A5E04">
        <w:tc>
          <w:tcPr>
            <w:tcW w:w="10790" w:type="dxa"/>
          </w:tcPr>
          <w:p w14:paraId="37CFBFE6" w14:textId="77777777" w:rsidR="00B270DE" w:rsidRPr="00DE64A0" w:rsidRDefault="00B270DE" w:rsidP="001A5E04">
            <w:pPr>
              <w:spacing w:after="0" w:line="240" w:lineRule="auto"/>
              <w:rPr>
                <w:rFonts w:ascii="Arial" w:hAnsi="Arial" w:cs="Arial"/>
                <w:sz w:val="16"/>
                <w:szCs w:val="16"/>
              </w:rPr>
            </w:pPr>
            <w:r w:rsidRPr="00DE64A0">
              <w:rPr>
                <w:rFonts w:ascii="Arial" w:hAnsi="Arial" w:cs="Arial"/>
                <w:b/>
                <w:bCs/>
                <w:sz w:val="16"/>
                <w:szCs w:val="16"/>
              </w:rPr>
              <w:t>E. Follow-Up Action Plan _</w:t>
            </w:r>
            <w:r w:rsidRPr="00DE64A0">
              <w:rPr>
                <w:rFonts w:ascii="Arial" w:hAnsi="Arial" w:cs="Arial"/>
                <w:b/>
                <w:bCs/>
                <w:sz w:val="16"/>
                <w:szCs w:val="16"/>
                <w:u w:val="single"/>
              </w:rPr>
              <w:t>√</w:t>
            </w:r>
            <w:r w:rsidRPr="00DE64A0">
              <w:rPr>
                <w:rFonts w:ascii="Arial" w:hAnsi="Arial" w:cs="Arial"/>
                <w:b/>
                <w:bCs/>
                <w:sz w:val="16"/>
                <w:szCs w:val="16"/>
              </w:rPr>
              <w:t xml:space="preserve">__ Referral to PCP for Office Monitoring     MD Name </w:t>
            </w:r>
            <w:r w:rsidRPr="00DE64A0">
              <w:rPr>
                <w:rFonts w:ascii="Arial" w:hAnsi="Arial" w:cs="Arial"/>
                <w:sz w:val="16"/>
                <w:szCs w:val="16"/>
              </w:rPr>
              <w:t>_</w:t>
            </w:r>
            <w:r>
              <w:rPr>
                <w:rFonts w:ascii="Lucida Handwriting" w:hAnsi="Lucida Handwriting" w:cs="Arial"/>
                <w:color w:val="1F497D" w:themeColor="text2"/>
                <w:sz w:val="18"/>
                <w:szCs w:val="18"/>
                <w:u w:val="single" w:color="000000" w:themeColor="text1"/>
              </w:rPr>
              <w:t xml:space="preserve"> J Reynolds</w:t>
            </w:r>
            <w:r w:rsidRPr="00DE64A0">
              <w:rPr>
                <w:rFonts w:ascii="Arial" w:hAnsi="Arial" w:cs="Arial"/>
                <w:sz w:val="16"/>
                <w:szCs w:val="16"/>
              </w:rPr>
              <w:t>________________________</w:t>
            </w:r>
            <w:r>
              <w:rPr>
                <w:rFonts w:ascii="Arial" w:hAnsi="Arial" w:cs="Arial"/>
                <w:sz w:val="16"/>
                <w:szCs w:val="16"/>
              </w:rPr>
              <w:t>_</w:t>
            </w:r>
            <w:r w:rsidRPr="00DE64A0">
              <w:rPr>
                <w:rFonts w:ascii="Arial" w:hAnsi="Arial" w:cs="Arial"/>
                <w:sz w:val="16"/>
                <w:szCs w:val="16"/>
              </w:rPr>
              <w:t>___________</w:t>
            </w:r>
          </w:p>
          <w:p w14:paraId="38019E24" w14:textId="77777777" w:rsidR="00B270DE" w:rsidRPr="00DE64A0" w:rsidRDefault="00B270DE" w:rsidP="001A5E04">
            <w:pPr>
              <w:spacing w:after="0" w:line="240" w:lineRule="auto"/>
              <w:rPr>
                <w:rFonts w:ascii="Arial" w:hAnsi="Arial" w:cs="Arial"/>
                <w:sz w:val="16"/>
                <w:szCs w:val="16"/>
              </w:rPr>
            </w:pPr>
            <w:r w:rsidRPr="00DE64A0">
              <w:rPr>
                <w:rFonts w:ascii="Arial" w:hAnsi="Arial" w:cs="Arial"/>
                <w:sz w:val="16"/>
                <w:szCs w:val="16"/>
              </w:rPr>
              <w:t xml:space="preserve">___ Neuropsychological Testing (recommended </w:t>
            </w:r>
            <w:proofErr w:type="gramStart"/>
            <w:r w:rsidRPr="00DE64A0">
              <w:rPr>
                <w:rFonts w:ascii="Arial" w:hAnsi="Arial" w:cs="Arial"/>
                <w:sz w:val="16"/>
                <w:szCs w:val="16"/>
              </w:rPr>
              <w:t>for  Return</w:t>
            </w:r>
            <w:proofErr w:type="gramEnd"/>
            <w:r w:rsidRPr="00DE64A0">
              <w:rPr>
                <w:rFonts w:ascii="Arial" w:hAnsi="Arial" w:cs="Arial"/>
                <w:sz w:val="16"/>
                <w:szCs w:val="16"/>
              </w:rPr>
              <w:t xml:space="preserve"> to Sport decisions and academic/ behavioral management)</w:t>
            </w:r>
          </w:p>
          <w:p w14:paraId="311C9EC6" w14:textId="77777777" w:rsidR="00B270DE" w:rsidRPr="00DE64A0" w:rsidRDefault="00B270DE" w:rsidP="001A5E04">
            <w:pPr>
              <w:spacing w:after="0" w:line="240" w:lineRule="auto"/>
              <w:rPr>
                <w:rFonts w:ascii="Arial" w:hAnsi="Arial" w:cs="Arial"/>
                <w:sz w:val="16"/>
                <w:szCs w:val="16"/>
              </w:rPr>
            </w:pPr>
            <w:r w:rsidRPr="00DE64A0">
              <w:rPr>
                <w:rFonts w:ascii="Arial" w:hAnsi="Arial" w:cs="Arial"/>
                <w:sz w:val="16"/>
                <w:szCs w:val="16"/>
              </w:rPr>
              <w:t>_</w:t>
            </w:r>
            <w:r>
              <w:rPr>
                <w:rFonts w:ascii="Lucida Handwriting" w:hAnsi="Lucida Handwriting" w:cs="Arial"/>
                <w:color w:val="1F497D" w:themeColor="text2"/>
                <w:sz w:val="18"/>
                <w:szCs w:val="18"/>
                <w:u w:val="single" w:color="000000" w:themeColor="text1"/>
              </w:rPr>
              <w:t>X</w:t>
            </w:r>
            <w:r w:rsidRPr="00DE64A0">
              <w:rPr>
                <w:rFonts w:ascii="Arial" w:hAnsi="Arial" w:cs="Arial"/>
                <w:sz w:val="16"/>
                <w:szCs w:val="16"/>
              </w:rPr>
              <w:t>_ Physician:  Neurosurgery___</w:t>
            </w:r>
            <w:proofErr w:type="gramStart"/>
            <w:r w:rsidRPr="00DE64A0">
              <w:rPr>
                <w:rFonts w:ascii="Arial" w:hAnsi="Arial" w:cs="Arial"/>
                <w:sz w:val="16"/>
                <w:szCs w:val="16"/>
              </w:rPr>
              <w:t xml:space="preserve">_  </w:t>
            </w:r>
            <w:proofErr w:type="spellStart"/>
            <w:r w:rsidRPr="00DE64A0">
              <w:rPr>
                <w:rFonts w:ascii="Arial" w:hAnsi="Arial" w:cs="Arial"/>
                <w:sz w:val="16"/>
                <w:szCs w:val="16"/>
              </w:rPr>
              <w:t>Neurology</w:t>
            </w:r>
            <w:proofErr w:type="gramEnd"/>
            <w:r w:rsidRPr="00DE64A0">
              <w:rPr>
                <w:rFonts w:ascii="Arial" w:hAnsi="Arial" w:cs="Arial"/>
                <w:sz w:val="16"/>
                <w:szCs w:val="16"/>
              </w:rPr>
              <w:t>_</w:t>
            </w:r>
            <w:r>
              <w:rPr>
                <w:rFonts w:ascii="Lucida Handwriting" w:hAnsi="Lucida Handwriting" w:cs="Arial"/>
                <w:color w:val="1F497D" w:themeColor="text2"/>
                <w:sz w:val="18"/>
                <w:szCs w:val="18"/>
                <w:u w:val="single" w:color="000000" w:themeColor="text1"/>
              </w:rPr>
              <w:t>X</w:t>
            </w:r>
            <w:proofErr w:type="spellEnd"/>
            <w:r w:rsidRPr="00DE64A0">
              <w:rPr>
                <w:rFonts w:ascii="Arial" w:hAnsi="Arial" w:cs="Arial"/>
                <w:sz w:val="16"/>
                <w:szCs w:val="16"/>
              </w:rPr>
              <w:t xml:space="preserve">__ Sports Medicine____ Physiatry____  </w:t>
            </w:r>
            <w:proofErr w:type="spellStart"/>
            <w:r w:rsidRPr="00DE64A0">
              <w:rPr>
                <w:rFonts w:ascii="Arial" w:hAnsi="Arial" w:cs="Arial"/>
                <w:sz w:val="16"/>
                <w:szCs w:val="16"/>
              </w:rPr>
              <w:t>Psychiatry_</w:t>
            </w:r>
            <w:r>
              <w:rPr>
                <w:rFonts w:ascii="Lucida Handwriting" w:hAnsi="Lucida Handwriting" w:cs="Arial"/>
                <w:color w:val="1F497D" w:themeColor="text2"/>
                <w:sz w:val="18"/>
                <w:szCs w:val="18"/>
                <w:u w:val="single" w:color="000000" w:themeColor="text1"/>
              </w:rPr>
              <w:t>X</w:t>
            </w:r>
            <w:proofErr w:type="spellEnd"/>
            <w:r w:rsidRPr="00DE64A0">
              <w:rPr>
                <w:rFonts w:ascii="Arial" w:hAnsi="Arial" w:cs="Arial"/>
                <w:sz w:val="16"/>
                <w:szCs w:val="16"/>
              </w:rPr>
              <w:t>__</w:t>
            </w:r>
          </w:p>
          <w:p w14:paraId="3203E7A6" w14:textId="77777777" w:rsidR="00B270DE" w:rsidRPr="00DE64A0" w:rsidRDefault="00B270DE" w:rsidP="001A5E04">
            <w:pPr>
              <w:spacing w:after="120"/>
              <w:rPr>
                <w:rFonts w:ascii="Arial" w:hAnsi="Arial" w:cs="Arial"/>
                <w:sz w:val="16"/>
                <w:szCs w:val="16"/>
              </w:rPr>
            </w:pPr>
            <w:r w:rsidRPr="00DE64A0">
              <w:rPr>
                <w:rFonts w:ascii="Arial" w:hAnsi="Arial" w:cs="Arial"/>
                <w:sz w:val="16"/>
                <w:szCs w:val="16"/>
              </w:rPr>
              <w:t>___ Other ____________________________________</w:t>
            </w:r>
          </w:p>
        </w:tc>
      </w:tr>
    </w:tbl>
    <w:p w14:paraId="0FD35B91" w14:textId="63ED9698" w:rsidR="00B270DE" w:rsidRDefault="00B270DE" w:rsidP="00B270DE">
      <w:pPr>
        <w:tabs>
          <w:tab w:val="left" w:pos="8661"/>
        </w:tabs>
        <w:spacing w:after="0" w:line="240" w:lineRule="auto"/>
        <w:rPr>
          <w:rFonts w:asciiTheme="minorHAnsi" w:hAnsiTheme="minorHAnsi" w:cstheme="minorHAnsi"/>
          <w:sz w:val="16"/>
          <w:szCs w:val="16"/>
        </w:rPr>
      </w:pPr>
    </w:p>
    <w:p w14:paraId="3A6C834C" w14:textId="77777777" w:rsidR="00B270DE" w:rsidRPr="00DE64A0" w:rsidRDefault="00B270DE" w:rsidP="00B270DE">
      <w:pPr>
        <w:spacing w:after="0" w:line="240" w:lineRule="auto"/>
        <w:rPr>
          <w:rFonts w:ascii="Arial" w:hAnsi="Arial" w:cs="Arial"/>
          <w:sz w:val="16"/>
          <w:szCs w:val="16"/>
        </w:rPr>
      </w:pPr>
      <w:r w:rsidRPr="00DE64A0">
        <w:rPr>
          <w:rFonts w:ascii="Arial" w:hAnsi="Arial" w:cs="Arial"/>
          <w:sz w:val="18"/>
          <w:szCs w:val="18"/>
        </w:rPr>
        <w:t>ACE-ED Completed by: _</w:t>
      </w:r>
      <w:r w:rsidRPr="00B5126D">
        <w:rPr>
          <w:rFonts w:ascii="Lucida Handwriting" w:hAnsi="Lucida Handwriting" w:cs="Arial"/>
          <w:color w:val="1F497D" w:themeColor="text2"/>
          <w:sz w:val="18"/>
          <w:szCs w:val="18"/>
          <w:u w:val="single" w:color="000000" w:themeColor="text1"/>
        </w:rPr>
        <w:t xml:space="preserve"> </w:t>
      </w:r>
      <w:r>
        <w:rPr>
          <w:rFonts w:ascii="Lucida Handwriting" w:hAnsi="Lucida Handwriting" w:cs="Arial"/>
          <w:color w:val="1F497D" w:themeColor="text2"/>
          <w:sz w:val="18"/>
          <w:szCs w:val="18"/>
          <w:u w:val="single" w:color="000000" w:themeColor="text1"/>
        </w:rPr>
        <w:t>J Reynolds</w:t>
      </w:r>
      <w:r w:rsidRPr="00DE64A0">
        <w:rPr>
          <w:rFonts w:ascii="Arial" w:hAnsi="Arial" w:cs="Arial"/>
          <w:sz w:val="18"/>
          <w:szCs w:val="18"/>
        </w:rPr>
        <w:t xml:space="preserve">____________________ </w:t>
      </w:r>
      <w:proofErr w:type="gramStart"/>
      <w:r w:rsidRPr="004422F4">
        <w:rPr>
          <w:rFonts w:ascii="Arial" w:hAnsi="Arial" w:cs="Arial"/>
          <w:sz w:val="16"/>
          <w:szCs w:val="16"/>
          <w:highlight w:val="cyan"/>
        </w:rPr>
        <w:t>MD</w:t>
      </w:r>
      <w:r w:rsidRPr="00DE64A0">
        <w:rPr>
          <w:rFonts w:ascii="Arial" w:hAnsi="Arial" w:cs="Arial"/>
          <w:sz w:val="16"/>
          <w:szCs w:val="16"/>
        </w:rPr>
        <w:t xml:space="preserve"> </w:t>
      </w:r>
      <w:r>
        <w:rPr>
          <w:rFonts w:ascii="Arial" w:hAnsi="Arial" w:cs="Arial"/>
          <w:sz w:val="16"/>
          <w:szCs w:val="16"/>
        </w:rPr>
        <w:t xml:space="preserve"> </w:t>
      </w:r>
      <w:r w:rsidRPr="00DE64A0">
        <w:rPr>
          <w:rFonts w:ascii="Arial" w:hAnsi="Arial" w:cs="Arial"/>
          <w:sz w:val="16"/>
          <w:szCs w:val="16"/>
        </w:rPr>
        <w:t>RN</w:t>
      </w:r>
      <w:proofErr w:type="gramEnd"/>
      <w:r w:rsidRPr="00DE64A0">
        <w:rPr>
          <w:rFonts w:ascii="Arial" w:hAnsi="Arial" w:cs="Arial"/>
          <w:sz w:val="16"/>
          <w:szCs w:val="16"/>
        </w:rPr>
        <w:t xml:space="preserve"> </w:t>
      </w:r>
      <w:r>
        <w:rPr>
          <w:rFonts w:ascii="Arial" w:hAnsi="Arial" w:cs="Arial"/>
          <w:sz w:val="16"/>
          <w:szCs w:val="16"/>
        </w:rPr>
        <w:t xml:space="preserve"> </w:t>
      </w:r>
      <w:r w:rsidRPr="00DE64A0">
        <w:rPr>
          <w:rFonts w:ascii="Arial" w:hAnsi="Arial" w:cs="Arial"/>
          <w:sz w:val="16"/>
          <w:szCs w:val="16"/>
        </w:rPr>
        <w:t xml:space="preserve">NP </w:t>
      </w:r>
      <w:r>
        <w:rPr>
          <w:rFonts w:ascii="Arial" w:hAnsi="Arial" w:cs="Arial"/>
          <w:sz w:val="16"/>
          <w:szCs w:val="16"/>
        </w:rPr>
        <w:t xml:space="preserve"> </w:t>
      </w:r>
      <w:r w:rsidRPr="00DE64A0">
        <w:rPr>
          <w:rFonts w:ascii="Arial" w:hAnsi="Arial" w:cs="Arial"/>
          <w:sz w:val="16"/>
          <w:szCs w:val="16"/>
        </w:rPr>
        <w:t>DO</w:t>
      </w:r>
    </w:p>
    <w:p w14:paraId="6FF5C83C" w14:textId="77777777" w:rsidR="00B270DE" w:rsidRPr="002166A1" w:rsidRDefault="00B270DE" w:rsidP="00B270DE">
      <w:pPr>
        <w:spacing w:after="0" w:line="240" w:lineRule="auto"/>
        <w:rPr>
          <w:rFonts w:asciiTheme="minorHAnsi" w:hAnsiTheme="minorHAnsi" w:cstheme="minorHAnsi"/>
          <w:sz w:val="14"/>
          <w:szCs w:val="14"/>
        </w:rPr>
      </w:pPr>
    </w:p>
    <w:tbl>
      <w:tblPr>
        <w:tblStyle w:val="TableGrid"/>
        <w:tblW w:w="0" w:type="auto"/>
        <w:jc w:val="right"/>
        <w:tblLook w:val="04A0" w:firstRow="1" w:lastRow="0" w:firstColumn="1" w:lastColumn="0" w:noHBand="0" w:noVBand="1"/>
      </w:tblPr>
      <w:tblGrid>
        <w:gridCol w:w="3031"/>
      </w:tblGrid>
      <w:tr w:rsidR="00B270DE" w14:paraId="45A8D610" w14:textId="77777777" w:rsidTr="001A5E04">
        <w:trPr>
          <w:trHeight w:val="245"/>
          <w:jc w:val="right"/>
        </w:trPr>
        <w:tc>
          <w:tcPr>
            <w:tcW w:w="3031" w:type="dxa"/>
          </w:tcPr>
          <w:p w14:paraId="430F8688" w14:textId="77777777" w:rsidR="00B270DE" w:rsidRPr="00DE64A0" w:rsidRDefault="00B270DE" w:rsidP="001A5E04">
            <w:pPr>
              <w:spacing w:after="0" w:line="240" w:lineRule="auto"/>
              <w:jc w:val="right"/>
              <w:rPr>
                <w:rFonts w:ascii="Times New Roman" w:hAnsi="Times New Roman"/>
                <w:sz w:val="16"/>
                <w:szCs w:val="16"/>
              </w:rPr>
            </w:pPr>
            <w:r w:rsidRPr="00DE64A0">
              <w:rPr>
                <w:rFonts w:ascii="Times New Roman" w:hAnsi="Times New Roman"/>
                <w:sz w:val="16"/>
                <w:szCs w:val="16"/>
              </w:rPr>
              <w:t xml:space="preserve">© Copyright G. </w:t>
            </w:r>
            <w:proofErr w:type="spellStart"/>
            <w:r w:rsidRPr="00DE64A0">
              <w:rPr>
                <w:rFonts w:ascii="Times New Roman" w:hAnsi="Times New Roman"/>
                <w:sz w:val="16"/>
                <w:szCs w:val="16"/>
              </w:rPr>
              <w:t>Gioia</w:t>
            </w:r>
            <w:proofErr w:type="spellEnd"/>
            <w:r w:rsidRPr="00DE64A0">
              <w:rPr>
                <w:rFonts w:ascii="Times New Roman" w:hAnsi="Times New Roman"/>
                <w:sz w:val="16"/>
                <w:szCs w:val="16"/>
              </w:rPr>
              <w:t xml:space="preserve"> &amp; M. Collins, 2006</w:t>
            </w:r>
          </w:p>
        </w:tc>
      </w:tr>
    </w:tbl>
    <w:p w14:paraId="7930C053" w14:textId="77777777" w:rsidR="00FC0871" w:rsidRDefault="00FC0871">
      <w:pPr>
        <w:spacing w:after="0" w:line="240" w:lineRule="auto"/>
        <w:rPr>
          <w:rFonts w:ascii="Lucida Handwriting" w:hAnsi="Lucida Handwriting"/>
          <w:b/>
          <w:bCs/>
          <w:spacing w:val="26"/>
          <w:sz w:val="24"/>
          <w:szCs w:val="24"/>
        </w:rPr>
      </w:pPr>
      <w:r>
        <w:rPr>
          <w:rFonts w:ascii="Lucida Handwriting" w:hAnsi="Lucida Handwriting"/>
          <w:b/>
          <w:bCs/>
          <w:spacing w:val="26"/>
          <w:sz w:val="24"/>
          <w:szCs w:val="24"/>
        </w:rPr>
        <w:br w:type="page"/>
      </w:r>
    </w:p>
    <w:p w14:paraId="3854CD0B" w14:textId="6ED84089" w:rsidR="00E709A8" w:rsidRPr="00FC0871" w:rsidRDefault="00E709A8" w:rsidP="00E709A8">
      <w:pPr>
        <w:spacing w:after="0" w:line="240" w:lineRule="auto"/>
        <w:ind w:firstLine="720"/>
        <w:rPr>
          <w:rFonts w:ascii="Lucida Handwriting" w:hAnsi="Lucida Handwriting"/>
          <w:b/>
          <w:bCs/>
          <w:spacing w:val="26"/>
        </w:rPr>
      </w:pPr>
      <w:r w:rsidRPr="00FC0871">
        <w:rPr>
          <w:rFonts w:ascii="Lucida Handwriting" w:hAnsi="Lucida Handwriting"/>
          <w:b/>
          <w:bCs/>
          <w:spacing w:val="26"/>
          <w:sz w:val="28"/>
          <w:szCs w:val="28"/>
        </w:rPr>
        <w:lastRenderedPageBreak/>
        <w:t xml:space="preserve">Office Record </w:t>
      </w:r>
      <w:r w:rsidRPr="00FC0871">
        <w:rPr>
          <w:rFonts w:ascii="Lucida Handwriting" w:hAnsi="Lucida Handwriting"/>
          <w:b/>
          <w:bCs/>
          <w:spacing w:val="26"/>
        </w:rPr>
        <w:t>4 days from accident</w:t>
      </w:r>
    </w:p>
    <w:tbl>
      <w:tblPr>
        <w:tblStyle w:val="TableGrid"/>
        <w:tblW w:w="0" w:type="auto"/>
        <w:tblLayout w:type="fixed"/>
        <w:tblLook w:val="04A0" w:firstRow="1" w:lastRow="0" w:firstColumn="1" w:lastColumn="0" w:noHBand="0" w:noVBand="1"/>
      </w:tblPr>
      <w:tblGrid>
        <w:gridCol w:w="1080"/>
        <w:gridCol w:w="4500"/>
        <w:gridCol w:w="5205"/>
      </w:tblGrid>
      <w:tr w:rsidR="00303D99" w:rsidRPr="001F7986" w14:paraId="46853353" w14:textId="77777777" w:rsidTr="00662EA5">
        <w:trPr>
          <w:trHeight w:val="907"/>
        </w:trPr>
        <w:tc>
          <w:tcPr>
            <w:tcW w:w="1080" w:type="dxa"/>
            <w:tcBorders>
              <w:top w:val="nil"/>
              <w:left w:val="nil"/>
              <w:bottom w:val="nil"/>
              <w:right w:val="nil"/>
            </w:tcBorders>
          </w:tcPr>
          <w:p w14:paraId="7650DFB9" w14:textId="5A3603B2" w:rsidR="0070110A" w:rsidRPr="00DE64A0" w:rsidRDefault="0070110A" w:rsidP="0070110A">
            <w:pPr>
              <w:spacing w:after="0" w:line="240" w:lineRule="auto"/>
              <w:rPr>
                <w:rFonts w:ascii="Arial" w:hAnsi="Arial" w:cs="Arial"/>
                <w:b/>
                <w:bCs/>
                <w:sz w:val="24"/>
                <w:szCs w:val="24"/>
              </w:rPr>
            </w:pPr>
            <w:r w:rsidRPr="0070110A">
              <w:rPr>
                <w:rFonts w:ascii="Arial" w:hAnsi="Arial" w:cs="Arial"/>
                <w:b/>
                <w:bCs/>
                <w:noProof/>
                <w:sz w:val="24"/>
                <w:szCs w:val="24"/>
              </w:rPr>
              <w:drawing>
                <wp:inline distT="0" distB="0" distL="0" distR="0" wp14:anchorId="6538A465" wp14:editId="55A57C72">
                  <wp:extent cx="614150" cy="348018"/>
                  <wp:effectExtent l="0" t="0" r="0" b="0"/>
                  <wp:docPr id="1302920266" name="Picture 1" descr="HEADS UP CLINICIA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920266" name="Picture 1" descr="HEADS UP CLINICIANS logo"/>
                          <pic:cNvPicPr/>
                        </pic:nvPicPr>
                        <pic:blipFill>
                          <a:blip r:embed="rId17"/>
                          <a:stretch>
                            <a:fillRect/>
                          </a:stretch>
                        </pic:blipFill>
                        <pic:spPr>
                          <a:xfrm>
                            <a:off x="0" y="0"/>
                            <a:ext cx="672044" cy="380825"/>
                          </a:xfrm>
                          <a:prstGeom prst="rect">
                            <a:avLst/>
                          </a:prstGeom>
                        </pic:spPr>
                      </pic:pic>
                    </a:graphicData>
                  </a:graphic>
                </wp:inline>
              </w:drawing>
            </w:r>
          </w:p>
        </w:tc>
        <w:tc>
          <w:tcPr>
            <w:tcW w:w="4500" w:type="dxa"/>
            <w:tcBorders>
              <w:top w:val="nil"/>
              <w:left w:val="nil"/>
              <w:bottom w:val="nil"/>
              <w:right w:val="single" w:sz="12" w:space="0" w:color="auto"/>
            </w:tcBorders>
          </w:tcPr>
          <w:p w14:paraId="284AE249" w14:textId="7E329A28" w:rsidR="0070110A" w:rsidRPr="00DE64A0" w:rsidRDefault="0070110A" w:rsidP="00303D99">
            <w:pPr>
              <w:spacing w:after="0" w:line="240" w:lineRule="auto"/>
              <w:jc w:val="center"/>
              <w:rPr>
                <w:rFonts w:ascii="Arial" w:hAnsi="Arial" w:cs="Arial"/>
                <w:b/>
                <w:bCs/>
                <w:sz w:val="20"/>
                <w:szCs w:val="20"/>
              </w:rPr>
            </w:pPr>
            <w:r w:rsidRPr="00DE64A0">
              <w:rPr>
                <w:rFonts w:ascii="Arial" w:hAnsi="Arial" w:cs="Arial"/>
                <w:b/>
                <w:bCs/>
                <w:sz w:val="24"/>
                <w:szCs w:val="24"/>
              </w:rPr>
              <w:t>A</w:t>
            </w:r>
            <w:r w:rsidRPr="00DE64A0">
              <w:rPr>
                <w:rFonts w:ascii="Arial" w:hAnsi="Arial" w:cs="Arial"/>
                <w:b/>
                <w:bCs/>
                <w:sz w:val="20"/>
                <w:szCs w:val="20"/>
              </w:rPr>
              <w:t xml:space="preserve">CUTE </w:t>
            </w:r>
            <w:r w:rsidRPr="00DE64A0">
              <w:rPr>
                <w:rFonts w:ascii="Arial" w:hAnsi="Arial" w:cs="Arial"/>
                <w:b/>
                <w:bCs/>
                <w:sz w:val="24"/>
                <w:szCs w:val="24"/>
              </w:rPr>
              <w:t>C</w:t>
            </w:r>
            <w:r w:rsidRPr="00DE64A0">
              <w:rPr>
                <w:rFonts w:ascii="Arial" w:hAnsi="Arial" w:cs="Arial"/>
                <w:b/>
                <w:bCs/>
                <w:sz w:val="20"/>
                <w:szCs w:val="20"/>
              </w:rPr>
              <w:t xml:space="preserve">ONCUSSION </w:t>
            </w:r>
            <w:r w:rsidRPr="00DE64A0">
              <w:rPr>
                <w:rFonts w:ascii="Arial" w:hAnsi="Arial" w:cs="Arial"/>
                <w:b/>
                <w:bCs/>
                <w:sz w:val="24"/>
                <w:szCs w:val="24"/>
              </w:rPr>
              <w:t>E</w:t>
            </w:r>
            <w:r w:rsidRPr="00DE64A0">
              <w:rPr>
                <w:rFonts w:ascii="Arial" w:hAnsi="Arial" w:cs="Arial"/>
                <w:b/>
                <w:bCs/>
                <w:sz w:val="20"/>
                <w:szCs w:val="20"/>
              </w:rPr>
              <w:t xml:space="preserve">VALUATION </w:t>
            </w:r>
            <w:r w:rsidRPr="00DD2E6B">
              <w:rPr>
                <w:rFonts w:ascii="Arial" w:hAnsi="Arial" w:cs="Arial"/>
                <w:b/>
                <w:bCs/>
                <w:sz w:val="24"/>
                <w:szCs w:val="24"/>
              </w:rPr>
              <w:t>(ACE)</w:t>
            </w:r>
          </w:p>
          <w:p w14:paraId="5BD7C257" w14:textId="77777777" w:rsidR="0070110A" w:rsidRPr="000F658D" w:rsidRDefault="0070110A" w:rsidP="00303D99">
            <w:pPr>
              <w:spacing w:after="0" w:line="240" w:lineRule="auto"/>
              <w:jc w:val="center"/>
              <w:rPr>
                <w:rFonts w:ascii="Arial" w:hAnsi="Arial" w:cs="Arial"/>
                <w:b/>
                <w:bCs/>
                <w:sz w:val="18"/>
                <w:szCs w:val="18"/>
              </w:rPr>
            </w:pPr>
            <w:r w:rsidRPr="00DD2E6B">
              <w:rPr>
                <w:rFonts w:ascii="Arial" w:hAnsi="Arial" w:cs="Arial"/>
                <w:b/>
                <w:bCs/>
              </w:rPr>
              <w:t>P</w:t>
            </w:r>
            <w:r w:rsidRPr="000F658D">
              <w:rPr>
                <w:rFonts w:ascii="Arial" w:hAnsi="Arial" w:cs="Arial"/>
                <w:b/>
                <w:bCs/>
                <w:sz w:val="18"/>
                <w:szCs w:val="18"/>
              </w:rPr>
              <w:t>HYSICIAN/</w:t>
            </w:r>
            <w:r w:rsidRPr="00DD2E6B">
              <w:rPr>
                <w:rFonts w:ascii="Arial" w:hAnsi="Arial" w:cs="Arial"/>
                <w:b/>
                <w:bCs/>
              </w:rPr>
              <w:t>C</w:t>
            </w:r>
            <w:r w:rsidRPr="000F658D">
              <w:rPr>
                <w:rFonts w:ascii="Arial" w:hAnsi="Arial" w:cs="Arial"/>
                <w:b/>
                <w:bCs/>
                <w:sz w:val="18"/>
                <w:szCs w:val="18"/>
              </w:rPr>
              <w:t xml:space="preserve">LINICIAN </w:t>
            </w:r>
            <w:r w:rsidRPr="00DD2E6B">
              <w:rPr>
                <w:rFonts w:ascii="Arial" w:hAnsi="Arial" w:cs="Arial"/>
                <w:b/>
                <w:bCs/>
              </w:rPr>
              <w:t>O</w:t>
            </w:r>
            <w:r w:rsidRPr="000F658D">
              <w:rPr>
                <w:rFonts w:ascii="Arial" w:hAnsi="Arial" w:cs="Arial"/>
                <w:b/>
                <w:bCs/>
                <w:sz w:val="18"/>
                <w:szCs w:val="18"/>
              </w:rPr>
              <w:t xml:space="preserve">FFICE </w:t>
            </w:r>
            <w:r w:rsidRPr="00DD2E6B">
              <w:rPr>
                <w:rFonts w:ascii="Arial" w:hAnsi="Arial" w:cs="Arial"/>
                <w:b/>
                <w:bCs/>
              </w:rPr>
              <w:t>V</w:t>
            </w:r>
            <w:r w:rsidRPr="000F658D">
              <w:rPr>
                <w:rFonts w:ascii="Arial" w:hAnsi="Arial" w:cs="Arial"/>
                <w:b/>
                <w:bCs/>
                <w:sz w:val="18"/>
                <w:szCs w:val="18"/>
              </w:rPr>
              <w:t>ERSION</w:t>
            </w:r>
          </w:p>
          <w:p w14:paraId="7F4769CE" w14:textId="70BA21BE" w:rsidR="0070110A" w:rsidRPr="00153B7A" w:rsidRDefault="0070110A" w:rsidP="00303D99">
            <w:pPr>
              <w:spacing w:after="0"/>
              <w:jc w:val="center"/>
              <w:rPr>
                <w:rFonts w:ascii="Arial" w:hAnsi="Arial" w:cs="Arial"/>
                <w:b/>
                <w:bCs/>
                <w:sz w:val="14"/>
                <w:szCs w:val="14"/>
              </w:rPr>
            </w:pPr>
            <w:r w:rsidRPr="00153B7A">
              <w:rPr>
                <w:rFonts w:ascii="Arial" w:hAnsi="Arial" w:cs="Arial"/>
                <w:b/>
                <w:bCs/>
                <w:sz w:val="14"/>
                <w:szCs w:val="14"/>
              </w:rPr>
              <w:t xml:space="preserve">Gerard </w:t>
            </w:r>
            <w:proofErr w:type="spellStart"/>
            <w:r w:rsidRPr="00153B7A">
              <w:rPr>
                <w:rFonts w:ascii="Arial" w:hAnsi="Arial" w:cs="Arial"/>
                <w:b/>
                <w:bCs/>
                <w:sz w:val="14"/>
                <w:szCs w:val="14"/>
              </w:rPr>
              <w:t>Gioia</w:t>
            </w:r>
            <w:proofErr w:type="spellEnd"/>
            <w:r w:rsidRPr="00153B7A">
              <w:rPr>
                <w:rFonts w:ascii="Arial" w:hAnsi="Arial" w:cs="Arial"/>
                <w:b/>
                <w:bCs/>
                <w:sz w:val="14"/>
                <w:szCs w:val="14"/>
              </w:rPr>
              <w:t>, PhD</w:t>
            </w:r>
            <w:r w:rsidRPr="00153B7A">
              <w:rPr>
                <w:rFonts w:ascii="Arial" w:hAnsi="Arial" w:cs="Arial"/>
                <w:b/>
                <w:bCs/>
                <w:sz w:val="14"/>
                <w:szCs w:val="14"/>
                <w:vertAlign w:val="superscript"/>
              </w:rPr>
              <w:t>1</w:t>
            </w:r>
            <w:r w:rsidRPr="00153B7A">
              <w:rPr>
                <w:rFonts w:ascii="Arial" w:hAnsi="Arial" w:cs="Arial"/>
                <w:b/>
                <w:bCs/>
                <w:sz w:val="14"/>
                <w:szCs w:val="14"/>
              </w:rPr>
              <w:t xml:space="preserve"> &amp; M</w:t>
            </w:r>
            <w:r w:rsidR="00E70159">
              <w:rPr>
                <w:rFonts w:ascii="Arial" w:hAnsi="Arial" w:cs="Arial"/>
                <w:b/>
                <w:bCs/>
                <w:sz w:val="14"/>
                <w:szCs w:val="14"/>
              </w:rPr>
              <w:t>i</w:t>
            </w:r>
            <w:r w:rsidRPr="00153B7A">
              <w:rPr>
                <w:rFonts w:ascii="Arial" w:hAnsi="Arial" w:cs="Arial"/>
                <w:b/>
                <w:bCs/>
                <w:sz w:val="14"/>
                <w:szCs w:val="14"/>
              </w:rPr>
              <w:t>cky Collins, PhD</w:t>
            </w:r>
            <w:r w:rsidRPr="00153B7A">
              <w:rPr>
                <w:rFonts w:ascii="Arial" w:hAnsi="Arial" w:cs="Arial"/>
                <w:b/>
                <w:bCs/>
                <w:sz w:val="14"/>
                <w:szCs w:val="14"/>
                <w:vertAlign w:val="superscript"/>
              </w:rPr>
              <w:t>2</w:t>
            </w:r>
          </w:p>
          <w:p w14:paraId="71B2FABF" w14:textId="77777777" w:rsidR="0070110A" w:rsidRPr="00153B7A" w:rsidRDefault="0070110A" w:rsidP="00303D99">
            <w:pPr>
              <w:spacing w:after="0"/>
              <w:jc w:val="center"/>
              <w:rPr>
                <w:rFonts w:ascii="Arial" w:hAnsi="Arial" w:cs="Arial"/>
                <w:b/>
                <w:bCs/>
                <w:sz w:val="12"/>
                <w:szCs w:val="12"/>
              </w:rPr>
            </w:pPr>
            <w:r w:rsidRPr="00153B7A">
              <w:rPr>
                <w:rFonts w:ascii="Arial" w:hAnsi="Arial" w:cs="Arial"/>
                <w:b/>
                <w:bCs/>
                <w:sz w:val="12"/>
                <w:szCs w:val="12"/>
                <w:vertAlign w:val="superscript"/>
              </w:rPr>
              <w:t>1</w:t>
            </w:r>
            <w:r w:rsidRPr="00153B7A">
              <w:rPr>
                <w:rFonts w:ascii="Arial" w:hAnsi="Arial" w:cs="Arial"/>
                <w:b/>
                <w:bCs/>
                <w:sz w:val="12"/>
                <w:szCs w:val="12"/>
              </w:rPr>
              <w:t>Children’s National Medical Center</w:t>
            </w:r>
          </w:p>
          <w:p w14:paraId="7A4A556A" w14:textId="77777777" w:rsidR="0070110A" w:rsidRPr="001F7986" w:rsidRDefault="0070110A" w:rsidP="00303D99">
            <w:pPr>
              <w:spacing w:after="0" w:line="240" w:lineRule="auto"/>
              <w:jc w:val="center"/>
              <w:rPr>
                <w:rFonts w:ascii="Arial" w:hAnsi="Arial" w:cs="Arial"/>
                <w:sz w:val="20"/>
              </w:rPr>
            </w:pPr>
            <w:r w:rsidRPr="00153B7A">
              <w:rPr>
                <w:rFonts w:ascii="Arial" w:hAnsi="Arial" w:cs="Arial"/>
                <w:b/>
                <w:bCs/>
                <w:sz w:val="12"/>
                <w:szCs w:val="12"/>
                <w:vertAlign w:val="superscript"/>
              </w:rPr>
              <w:t>2</w:t>
            </w:r>
            <w:r w:rsidRPr="00153B7A">
              <w:rPr>
                <w:rFonts w:ascii="Arial" w:hAnsi="Arial" w:cs="Arial"/>
                <w:b/>
                <w:bCs/>
                <w:sz w:val="12"/>
                <w:szCs w:val="12"/>
              </w:rPr>
              <w:t>University of Pittsburgh Medical Center</w:t>
            </w:r>
          </w:p>
        </w:tc>
        <w:tc>
          <w:tcPr>
            <w:tcW w:w="5205" w:type="dxa"/>
            <w:tcBorders>
              <w:top w:val="single" w:sz="12" w:space="0" w:color="auto"/>
              <w:left w:val="single" w:sz="12" w:space="0" w:color="auto"/>
              <w:bottom w:val="single" w:sz="12" w:space="0" w:color="auto"/>
              <w:right w:val="single" w:sz="12" w:space="0" w:color="auto"/>
            </w:tcBorders>
            <w:vAlign w:val="center"/>
          </w:tcPr>
          <w:p w14:paraId="10BBB03B" w14:textId="15A172A3" w:rsidR="0070110A" w:rsidRPr="00833E75" w:rsidRDefault="0070110A" w:rsidP="001A5E04">
            <w:pPr>
              <w:spacing w:after="0" w:line="240" w:lineRule="auto"/>
              <w:rPr>
                <w:rFonts w:ascii="Arial" w:hAnsi="Arial" w:cs="Arial"/>
                <w:sz w:val="18"/>
                <w:szCs w:val="20"/>
              </w:rPr>
            </w:pPr>
            <w:r w:rsidRPr="00833E75">
              <w:rPr>
                <w:rFonts w:ascii="Arial" w:hAnsi="Arial" w:cs="Arial"/>
                <w:sz w:val="18"/>
                <w:szCs w:val="20"/>
              </w:rPr>
              <w:t>Patient Name: _</w:t>
            </w:r>
            <w:r w:rsidRPr="00833E75">
              <w:rPr>
                <w:rFonts w:ascii="Lucida Handwriting" w:hAnsi="Lucida Handwriting" w:cs="Arial"/>
                <w:color w:val="1F497D" w:themeColor="text2"/>
                <w:sz w:val="16"/>
                <w:szCs w:val="16"/>
                <w:u w:val="single" w:color="000000" w:themeColor="text1"/>
              </w:rPr>
              <w:t>Randy Adams</w:t>
            </w:r>
            <w:r w:rsidRPr="00833E75">
              <w:rPr>
                <w:rFonts w:ascii="Arial" w:hAnsi="Arial" w:cs="Arial"/>
                <w:sz w:val="18"/>
                <w:szCs w:val="20"/>
              </w:rPr>
              <w:t>________________</w:t>
            </w:r>
            <w:r>
              <w:rPr>
                <w:rFonts w:ascii="Arial" w:hAnsi="Arial" w:cs="Arial"/>
                <w:sz w:val="18"/>
                <w:szCs w:val="20"/>
              </w:rPr>
              <w:t>____</w:t>
            </w:r>
            <w:r w:rsidRPr="00833E75">
              <w:rPr>
                <w:rFonts w:ascii="Arial" w:hAnsi="Arial" w:cs="Arial"/>
                <w:sz w:val="18"/>
                <w:szCs w:val="20"/>
              </w:rPr>
              <w:t>___</w:t>
            </w:r>
          </w:p>
          <w:p w14:paraId="0B64907E" w14:textId="58996E8D" w:rsidR="0070110A" w:rsidRPr="00833E75" w:rsidRDefault="0070110A" w:rsidP="001A5E04">
            <w:pPr>
              <w:spacing w:after="0" w:line="240" w:lineRule="auto"/>
              <w:rPr>
                <w:rFonts w:ascii="Arial" w:hAnsi="Arial" w:cs="Arial"/>
                <w:sz w:val="18"/>
                <w:szCs w:val="20"/>
              </w:rPr>
            </w:pPr>
            <w:r w:rsidRPr="00833E75">
              <w:rPr>
                <w:rFonts w:ascii="Arial" w:hAnsi="Arial" w:cs="Arial"/>
                <w:sz w:val="18"/>
                <w:szCs w:val="20"/>
              </w:rPr>
              <w:t xml:space="preserve">DOB: </w:t>
            </w:r>
            <w:r w:rsidRPr="00833E75">
              <w:rPr>
                <w:rFonts w:ascii="Lucida Handwriting" w:hAnsi="Lucida Handwriting" w:cs="Arial"/>
                <w:color w:val="1F497D" w:themeColor="text2"/>
                <w:sz w:val="16"/>
                <w:szCs w:val="16"/>
                <w:u w:val="single" w:color="000000" w:themeColor="text1"/>
              </w:rPr>
              <w:t>07-26-YYYY</w:t>
            </w:r>
            <w:r w:rsidRPr="00833E75">
              <w:rPr>
                <w:rFonts w:ascii="Arial" w:hAnsi="Arial" w:cs="Arial"/>
                <w:sz w:val="18"/>
                <w:szCs w:val="20"/>
              </w:rPr>
              <w:t>___________ Age: _</w:t>
            </w:r>
            <w:r w:rsidRPr="00833E75">
              <w:rPr>
                <w:rFonts w:ascii="Lucida Handwriting" w:hAnsi="Lucida Handwriting" w:cs="Arial"/>
                <w:color w:val="1F497D" w:themeColor="text2"/>
                <w:sz w:val="16"/>
                <w:szCs w:val="16"/>
                <w:u w:val="single" w:color="000000" w:themeColor="text1"/>
              </w:rPr>
              <w:t>32</w:t>
            </w:r>
            <w:r w:rsidRPr="00833E75">
              <w:rPr>
                <w:rFonts w:ascii="Arial" w:hAnsi="Arial" w:cs="Arial"/>
                <w:sz w:val="18"/>
                <w:szCs w:val="20"/>
              </w:rPr>
              <w:t>___________</w:t>
            </w:r>
            <w:r>
              <w:rPr>
                <w:rFonts w:ascii="Arial" w:hAnsi="Arial" w:cs="Arial"/>
                <w:sz w:val="18"/>
                <w:szCs w:val="20"/>
              </w:rPr>
              <w:t>____</w:t>
            </w:r>
          </w:p>
          <w:p w14:paraId="2C07E912" w14:textId="0C137995" w:rsidR="0070110A" w:rsidRPr="001F7986" w:rsidRDefault="0070110A" w:rsidP="001A5E04">
            <w:pPr>
              <w:spacing w:after="0" w:line="240" w:lineRule="auto"/>
              <w:rPr>
                <w:rFonts w:ascii="Arial" w:hAnsi="Arial" w:cs="Arial"/>
                <w:sz w:val="20"/>
              </w:rPr>
            </w:pPr>
            <w:r w:rsidRPr="00833E75">
              <w:rPr>
                <w:rFonts w:ascii="Arial" w:hAnsi="Arial" w:cs="Arial"/>
                <w:sz w:val="18"/>
                <w:szCs w:val="20"/>
              </w:rPr>
              <w:t xml:space="preserve">Date: </w:t>
            </w:r>
            <w:r w:rsidRPr="0089217E">
              <w:rPr>
                <w:rFonts w:ascii="Lucida Handwriting" w:hAnsi="Lucida Handwriting" w:cs="Arial"/>
                <w:color w:val="1F497D" w:themeColor="text2"/>
                <w:sz w:val="14"/>
                <w:szCs w:val="14"/>
                <w:u w:val="single" w:color="000000" w:themeColor="text1"/>
              </w:rPr>
              <w:t>4 days from car accident</w:t>
            </w:r>
            <w:r w:rsidRPr="00833E75">
              <w:rPr>
                <w:rFonts w:ascii="Arial" w:hAnsi="Arial" w:cs="Arial"/>
                <w:sz w:val="18"/>
                <w:szCs w:val="20"/>
              </w:rPr>
              <w:t>_</w:t>
            </w:r>
            <w:r>
              <w:rPr>
                <w:rFonts w:ascii="Arial" w:hAnsi="Arial" w:cs="Arial"/>
                <w:sz w:val="18"/>
                <w:szCs w:val="20"/>
              </w:rPr>
              <w:t xml:space="preserve"> </w:t>
            </w:r>
            <w:r w:rsidRPr="00833E75">
              <w:rPr>
                <w:rFonts w:ascii="Arial" w:hAnsi="Arial" w:cs="Arial"/>
                <w:sz w:val="18"/>
                <w:szCs w:val="20"/>
              </w:rPr>
              <w:t>ID/MR# _</w:t>
            </w:r>
            <w:r w:rsidRPr="00833E75">
              <w:rPr>
                <w:rFonts w:ascii="Lucida Handwriting" w:hAnsi="Lucida Handwriting" w:cs="Arial"/>
                <w:color w:val="1F497D" w:themeColor="text2"/>
                <w:sz w:val="16"/>
                <w:szCs w:val="16"/>
                <w:u w:val="single" w:color="000000" w:themeColor="text1"/>
              </w:rPr>
              <w:t>76894</w:t>
            </w:r>
            <w:r w:rsidRPr="00833E75">
              <w:rPr>
                <w:rFonts w:ascii="Arial" w:hAnsi="Arial" w:cs="Arial"/>
                <w:sz w:val="18"/>
                <w:szCs w:val="20"/>
              </w:rPr>
              <w:t>_____</w:t>
            </w:r>
            <w:r>
              <w:rPr>
                <w:rFonts w:ascii="Arial" w:hAnsi="Arial" w:cs="Arial"/>
                <w:sz w:val="18"/>
                <w:szCs w:val="20"/>
              </w:rPr>
              <w:t>____</w:t>
            </w:r>
          </w:p>
        </w:tc>
      </w:tr>
    </w:tbl>
    <w:p w14:paraId="7F0EE48B" w14:textId="77777777" w:rsidR="00E709A8" w:rsidRPr="00220B35" w:rsidRDefault="00E709A8" w:rsidP="00E709A8">
      <w:pPr>
        <w:spacing w:after="0" w:line="240" w:lineRule="auto"/>
        <w:rPr>
          <w:rFonts w:ascii="Arial" w:hAnsi="Arial" w:cs="Arial"/>
          <w:sz w:val="6"/>
          <w:szCs w:val="6"/>
        </w:rPr>
      </w:pPr>
    </w:p>
    <w:tbl>
      <w:tblPr>
        <w:tblStyle w:val="TableGrid"/>
        <w:tblW w:w="0" w:type="auto"/>
        <w:tblLook w:val="04A0" w:firstRow="1" w:lastRow="0" w:firstColumn="1" w:lastColumn="0" w:noHBand="0" w:noVBand="1"/>
      </w:tblPr>
      <w:tblGrid>
        <w:gridCol w:w="10790"/>
      </w:tblGrid>
      <w:tr w:rsidR="00E709A8" w14:paraId="56CF50E0" w14:textId="77777777" w:rsidTr="001A5E04">
        <w:tc>
          <w:tcPr>
            <w:tcW w:w="10790" w:type="dxa"/>
          </w:tcPr>
          <w:p w14:paraId="7962B030" w14:textId="2B851028" w:rsidR="00E709A8" w:rsidRPr="004F5AC1" w:rsidRDefault="00E709A8" w:rsidP="001A5E04">
            <w:pPr>
              <w:spacing w:after="0" w:line="240" w:lineRule="auto"/>
              <w:rPr>
                <w:rFonts w:ascii="Arial" w:hAnsi="Arial" w:cs="Arial"/>
                <w:sz w:val="14"/>
                <w:szCs w:val="14"/>
              </w:rPr>
            </w:pPr>
            <w:r w:rsidRPr="00582DDF">
              <w:rPr>
                <w:rFonts w:ascii="Arial" w:hAnsi="Arial" w:cs="Arial"/>
                <w:b/>
                <w:bCs/>
                <w:sz w:val="16"/>
                <w:szCs w:val="16"/>
                <w:u w:val="single"/>
              </w:rPr>
              <w:t>A. Injury Characteristics</w:t>
            </w:r>
            <w:r w:rsidRPr="004F5AC1">
              <w:rPr>
                <w:rFonts w:ascii="Arial" w:hAnsi="Arial" w:cs="Arial"/>
                <w:sz w:val="14"/>
                <w:szCs w:val="14"/>
              </w:rPr>
              <w:tab/>
            </w:r>
            <w:r w:rsidRPr="004F5AC1">
              <w:rPr>
                <w:rFonts w:ascii="Arial" w:hAnsi="Arial" w:cs="Arial"/>
                <w:b/>
                <w:bCs/>
                <w:sz w:val="14"/>
                <w:szCs w:val="14"/>
              </w:rPr>
              <w:t>Date/Time of Injury</w:t>
            </w:r>
            <w:r w:rsidRPr="004F5AC1">
              <w:rPr>
                <w:rFonts w:ascii="Arial" w:hAnsi="Arial" w:cs="Arial"/>
                <w:sz w:val="14"/>
                <w:szCs w:val="14"/>
              </w:rPr>
              <w:t xml:space="preserve"> _</w:t>
            </w:r>
            <w:r w:rsidR="00392C5F" w:rsidRPr="004F5AC1">
              <w:rPr>
                <w:rFonts w:ascii="Lucida Handwriting" w:hAnsi="Lucida Handwriting" w:cs="Arial"/>
                <w:color w:val="1F497D" w:themeColor="text2"/>
                <w:sz w:val="14"/>
                <w:szCs w:val="14"/>
                <w:u w:val="single" w:color="000000" w:themeColor="text1"/>
              </w:rPr>
              <w:t>08</w:t>
            </w:r>
            <w:r w:rsidR="00377AAC" w:rsidRPr="004F5AC1">
              <w:rPr>
                <w:rFonts w:ascii="Lucida Handwriting" w:hAnsi="Lucida Handwriting" w:cs="Arial"/>
                <w:color w:val="1F497D" w:themeColor="text2"/>
                <w:sz w:val="14"/>
                <w:szCs w:val="14"/>
                <w:u w:val="single" w:color="000000" w:themeColor="text1"/>
              </w:rPr>
              <w:t>00 4 days ago</w:t>
            </w:r>
            <w:proofErr w:type="gramStart"/>
            <w:r w:rsidRPr="004F5AC1">
              <w:rPr>
                <w:rFonts w:ascii="Arial" w:hAnsi="Arial" w:cs="Arial"/>
                <w:sz w:val="14"/>
                <w:szCs w:val="14"/>
              </w:rPr>
              <w:t xml:space="preserve">_  </w:t>
            </w:r>
            <w:r w:rsidRPr="004F5AC1">
              <w:rPr>
                <w:rFonts w:ascii="Arial" w:hAnsi="Arial" w:cs="Arial"/>
                <w:b/>
                <w:bCs/>
                <w:sz w:val="14"/>
                <w:szCs w:val="14"/>
              </w:rPr>
              <w:t>Reporter</w:t>
            </w:r>
            <w:proofErr w:type="gramEnd"/>
            <w:r w:rsidRPr="004F5AC1">
              <w:rPr>
                <w:rFonts w:ascii="Arial" w:hAnsi="Arial" w:cs="Arial"/>
                <w:b/>
                <w:bCs/>
                <w:sz w:val="14"/>
                <w:szCs w:val="14"/>
              </w:rPr>
              <w:t xml:space="preserve">: </w:t>
            </w:r>
            <w:r w:rsidRPr="004F5AC1">
              <w:rPr>
                <w:rFonts w:ascii="Arial" w:hAnsi="Arial" w:cs="Arial"/>
                <w:sz w:val="14"/>
                <w:szCs w:val="14"/>
              </w:rPr>
              <w:t>__</w:t>
            </w:r>
            <w:r w:rsidRPr="004F5AC1">
              <w:rPr>
                <w:rFonts w:ascii="Arial" w:hAnsi="Arial" w:cs="Arial"/>
                <w:b/>
                <w:bCs/>
                <w:sz w:val="14"/>
                <w:szCs w:val="14"/>
              </w:rPr>
              <w:t xml:space="preserve">Patient  </w:t>
            </w:r>
            <w:r w:rsidRPr="004F5AC1">
              <w:rPr>
                <w:rFonts w:ascii="Arial" w:hAnsi="Arial" w:cs="Arial"/>
                <w:sz w:val="14"/>
                <w:szCs w:val="14"/>
              </w:rPr>
              <w:t>__</w:t>
            </w:r>
            <w:r w:rsidRPr="004F5AC1">
              <w:rPr>
                <w:rFonts w:ascii="Arial" w:hAnsi="Arial" w:cs="Arial"/>
                <w:b/>
                <w:bCs/>
                <w:sz w:val="14"/>
                <w:szCs w:val="14"/>
              </w:rPr>
              <w:t xml:space="preserve">Parent  </w:t>
            </w:r>
            <w:r w:rsidRPr="004F5AC1">
              <w:rPr>
                <w:rFonts w:ascii="Arial" w:hAnsi="Arial" w:cs="Arial"/>
                <w:sz w:val="14"/>
                <w:szCs w:val="14"/>
              </w:rPr>
              <w:t>__</w:t>
            </w:r>
            <w:r w:rsidRPr="004F5AC1">
              <w:rPr>
                <w:rFonts w:ascii="Arial" w:hAnsi="Arial" w:cs="Arial"/>
                <w:b/>
                <w:bCs/>
                <w:sz w:val="14"/>
                <w:szCs w:val="14"/>
              </w:rPr>
              <w:t xml:space="preserve">Spouse  </w:t>
            </w:r>
            <w:r w:rsidRPr="004F5AC1">
              <w:rPr>
                <w:rFonts w:ascii="Arial" w:hAnsi="Arial" w:cs="Arial"/>
                <w:sz w:val="14"/>
                <w:szCs w:val="14"/>
              </w:rPr>
              <w:t>__</w:t>
            </w:r>
            <w:proofErr w:type="spellStart"/>
            <w:r w:rsidRPr="004F5AC1">
              <w:rPr>
                <w:rFonts w:ascii="Arial" w:hAnsi="Arial" w:cs="Arial"/>
                <w:b/>
                <w:bCs/>
                <w:sz w:val="14"/>
                <w:szCs w:val="14"/>
              </w:rPr>
              <w:t>Other</w:t>
            </w:r>
            <w:r w:rsidRPr="004F5AC1">
              <w:rPr>
                <w:rFonts w:ascii="Arial" w:hAnsi="Arial" w:cs="Arial"/>
                <w:sz w:val="14"/>
                <w:szCs w:val="14"/>
              </w:rPr>
              <w:t>_</w:t>
            </w:r>
            <w:r w:rsidR="008B593C" w:rsidRPr="004F5AC1">
              <w:rPr>
                <w:rFonts w:ascii="Lucida Handwriting" w:hAnsi="Lucida Handwriting" w:cs="Arial"/>
                <w:color w:val="1F497D" w:themeColor="text2"/>
                <w:sz w:val="14"/>
                <w:szCs w:val="14"/>
                <w:u w:val="single" w:color="000000" w:themeColor="text1"/>
              </w:rPr>
              <w:t>EMS</w:t>
            </w:r>
            <w:proofErr w:type="spellEnd"/>
            <w:r w:rsidRPr="004F5AC1">
              <w:rPr>
                <w:rFonts w:ascii="Arial" w:hAnsi="Arial" w:cs="Arial"/>
                <w:sz w:val="14"/>
                <w:szCs w:val="14"/>
              </w:rPr>
              <w:t>_______</w:t>
            </w:r>
            <w:r w:rsidR="008B593C" w:rsidRPr="004F5AC1">
              <w:rPr>
                <w:rFonts w:ascii="Arial" w:hAnsi="Arial" w:cs="Arial"/>
                <w:sz w:val="14"/>
                <w:szCs w:val="14"/>
              </w:rPr>
              <w:t>_</w:t>
            </w:r>
            <w:r w:rsidRPr="004F5AC1">
              <w:rPr>
                <w:rFonts w:ascii="Arial" w:hAnsi="Arial" w:cs="Arial"/>
                <w:sz w:val="14"/>
                <w:szCs w:val="14"/>
              </w:rPr>
              <w:t>___</w:t>
            </w:r>
            <w:r w:rsidR="004F5AC1">
              <w:rPr>
                <w:rFonts w:ascii="Arial" w:hAnsi="Arial" w:cs="Arial"/>
                <w:sz w:val="14"/>
                <w:szCs w:val="14"/>
              </w:rPr>
              <w:t>_____________</w:t>
            </w:r>
          </w:p>
          <w:p w14:paraId="5A0E1FD7" w14:textId="4BA0006F" w:rsidR="00E709A8" w:rsidRPr="004F5AC1" w:rsidRDefault="00E709A8" w:rsidP="001A5E04">
            <w:pPr>
              <w:spacing w:before="40" w:after="0" w:line="240" w:lineRule="auto"/>
              <w:rPr>
                <w:rFonts w:ascii="Arial" w:hAnsi="Arial" w:cs="Arial"/>
                <w:sz w:val="14"/>
                <w:szCs w:val="14"/>
              </w:rPr>
            </w:pPr>
            <w:r w:rsidRPr="004F5AC1">
              <w:rPr>
                <w:rFonts w:ascii="Arial" w:hAnsi="Arial" w:cs="Arial"/>
                <w:b/>
                <w:bCs/>
                <w:sz w:val="14"/>
                <w:szCs w:val="14"/>
              </w:rPr>
              <w:t>1. Injury Description</w:t>
            </w:r>
            <w:r w:rsidRPr="004F5AC1">
              <w:rPr>
                <w:rFonts w:ascii="Arial" w:hAnsi="Arial" w:cs="Arial"/>
                <w:sz w:val="14"/>
                <w:szCs w:val="14"/>
              </w:rPr>
              <w:t xml:space="preserve"> _</w:t>
            </w:r>
            <w:r w:rsidR="00C97772" w:rsidRPr="004F5AC1">
              <w:rPr>
                <w:rFonts w:ascii="Lucida Handwriting" w:hAnsi="Lucida Handwriting" w:cs="Arial"/>
                <w:color w:val="1F497D" w:themeColor="text2"/>
                <w:sz w:val="14"/>
                <w:szCs w:val="14"/>
                <w:u w:val="single" w:color="000000" w:themeColor="text1"/>
              </w:rPr>
              <w:t>contusion to forehead</w:t>
            </w:r>
            <w:r w:rsidRPr="004F5AC1">
              <w:rPr>
                <w:rFonts w:ascii="Arial" w:hAnsi="Arial" w:cs="Arial"/>
                <w:sz w:val="14"/>
                <w:szCs w:val="14"/>
              </w:rPr>
              <w:t>__________</w:t>
            </w:r>
            <w:r w:rsidR="00C97772" w:rsidRPr="004F5AC1">
              <w:rPr>
                <w:rFonts w:ascii="Arial" w:hAnsi="Arial" w:cs="Arial"/>
                <w:sz w:val="14"/>
                <w:szCs w:val="14"/>
              </w:rPr>
              <w:t>__</w:t>
            </w:r>
            <w:r w:rsidRPr="004F5AC1">
              <w:rPr>
                <w:rFonts w:ascii="Arial" w:hAnsi="Arial" w:cs="Arial"/>
                <w:sz w:val="14"/>
                <w:szCs w:val="14"/>
              </w:rPr>
              <w:t>________________________________________________________________</w:t>
            </w:r>
            <w:r w:rsidR="004F5AC1">
              <w:rPr>
                <w:rFonts w:ascii="Arial" w:hAnsi="Arial" w:cs="Arial"/>
                <w:sz w:val="14"/>
                <w:szCs w:val="14"/>
              </w:rPr>
              <w:t>_________________</w:t>
            </w:r>
            <w:r w:rsidRPr="004F5AC1">
              <w:rPr>
                <w:rFonts w:ascii="Arial" w:hAnsi="Arial" w:cs="Arial"/>
                <w:sz w:val="14"/>
                <w:szCs w:val="14"/>
              </w:rPr>
              <w:t>_</w:t>
            </w:r>
          </w:p>
          <w:p w14:paraId="6AE8656D" w14:textId="1049DAC7" w:rsidR="00E709A8" w:rsidRPr="004F5AC1" w:rsidRDefault="00E709A8" w:rsidP="001A5E04">
            <w:pPr>
              <w:spacing w:before="40" w:after="0" w:line="240" w:lineRule="auto"/>
              <w:rPr>
                <w:rFonts w:ascii="Arial" w:hAnsi="Arial" w:cs="Arial"/>
                <w:sz w:val="14"/>
                <w:szCs w:val="14"/>
              </w:rPr>
            </w:pPr>
            <w:r w:rsidRPr="004F5AC1">
              <w:rPr>
                <w:rFonts w:ascii="Arial" w:hAnsi="Arial" w:cs="Arial"/>
                <w:sz w:val="14"/>
                <w:szCs w:val="14"/>
              </w:rPr>
              <w:t>________________________________________________________________________________________________________</w:t>
            </w:r>
            <w:r w:rsidR="004F5AC1">
              <w:rPr>
                <w:rFonts w:ascii="Arial" w:hAnsi="Arial" w:cs="Arial"/>
                <w:sz w:val="14"/>
                <w:szCs w:val="14"/>
              </w:rPr>
              <w:t>_________________</w:t>
            </w:r>
            <w:r w:rsidRPr="004F5AC1">
              <w:rPr>
                <w:rFonts w:ascii="Arial" w:hAnsi="Arial" w:cs="Arial"/>
                <w:sz w:val="14"/>
                <w:szCs w:val="14"/>
              </w:rPr>
              <w:t>______________</w:t>
            </w:r>
          </w:p>
          <w:p w14:paraId="7087FD22" w14:textId="6BB3891D" w:rsidR="00E709A8" w:rsidRPr="00BA5430" w:rsidRDefault="00E709A8" w:rsidP="001A5E04">
            <w:pPr>
              <w:spacing w:after="0" w:line="240" w:lineRule="auto"/>
              <w:rPr>
                <w:rFonts w:ascii="Arial" w:hAnsi="Arial" w:cs="Arial"/>
                <w:sz w:val="14"/>
                <w:szCs w:val="14"/>
              </w:rPr>
            </w:pPr>
            <w:r w:rsidRPr="00BA5430">
              <w:rPr>
                <w:rFonts w:ascii="Arial" w:hAnsi="Arial" w:cs="Arial"/>
                <w:sz w:val="14"/>
                <w:szCs w:val="14"/>
              </w:rPr>
              <w:t>1a. Is there evidence of a forcible blow to the head (direct or indirect)?</w:t>
            </w:r>
            <w:r w:rsidRPr="00BA5430">
              <w:rPr>
                <w:rFonts w:ascii="Arial" w:hAnsi="Arial" w:cs="Arial"/>
                <w:sz w:val="14"/>
                <w:szCs w:val="14"/>
              </w:rPr>
              <w:tab/>
              <w:t>_</w:t>
            </w:r>
            <w:proofErr w:type="spellStart"/>
            <w:r w:rsidR="00DB3E07" w:rsidRPr="00674C09">
              <w:rPr>
                <w:rFonts w:ascii="Lucida Handwriting" w:hAnsi="Lucida Handwriting" w:cs="Arial"/>
                <w:color w:val="1F497D" w:themeColor="text2"/>
                <w:sz w:val="16"/>
                <w:szCs w:val="16"/>
                <w:u w:val="single" w:color="000000" w:themeColor="text1"/>
              </w:rPr>
              <w:t>X</w:t>
            </w:r>
            <w:r w:rsidRPr="00BA5430">
              <w:rPr>
                <w:rFonts w:ascii="Arial" w:hAnsi="Arial" w:cs="Arial"/>
                <w:sz w:val="14"/>
                <w:szCs w:val="14"/>
              </w:rPr>
              <w:t>_Yes</w:t>
            </w:r>
            <w:proofErr w:type="spellEnd"/>
            <w:r w:rsidRPr="00BA5430">
              <w:rPr>
                <w:rFonts w:ascii="Arial" w:hAnsi="Arial" w:cs="Arial"/>
                <w:sz w:val="14"/>
                <w:szCs w:val="14"/>
              </w:rPr>
              <w:t xml:space="preserve">   __No   __Unknown</w:t>
            </w:r>
          </w:p>
          <w:p w14:paraId="2C06E8FB" w14:textId="4F7D73B3" w:rsidR="00E709A8" w:rsidRPr="00BA5430" w:rsidRDefault="00E709A8" w:rsidP="001A5E04">
            <w:pPr>
              <w:spacing w:after="0" w:line="240" w:lineRule="auto"/>
              <w:rPr>
                <w:rFonts w:ascii="Arial" w:hAnsi="Arial" w:cs="Arial"/>
                <w:sz w:val="14"/>
                <w:szCs w:val="14"/>
              </w:rPr>
            </w:pPr>
            <w:r w:rsidRPr="00BA5430">
              <w:rPr>
                <w:rFonts w:ascii="Arial" w:hAnsi="Arial" w:cs="Arial"/>
                <w:sz w:val="14"/>
                <w:szCs w:val="14"/>
              </w:rPr>
              <w:t>1b. Is there evidence of intracranial injury or skull fracture?</w:t>
            </w:r>
            <w:r w:rsidRPr="00BA5430">
              <w:rPr>
                <w:rFonts w:ascii="Arial" w:hAnsi="Arial" w:cs="Arial"/>
                <w:sz w:val="14"/>
                <w:szCs w:val="14"/>
              </w:rPr>
              <w:tab/>
            </w:r>
            <w:r w:rsidRPr="00BA5430">
              <w:rPr>
                <w:rFonts w:ascii="Arial" w:hAnsi="Arial" w:cs="Arial"/>
                <w:sz w:val="14"/>
                <w:szCs w:val="14"/>
              </w:rPr>
              <w:tab/>
              <w:t>__Yes   _</w:t>
            </w:r>
            <w:proofErr w:type="spellStart"/>
            <w:r w:rsidR="00DB3E07" w:rsidRPr="00674C09">
              <w:rPr>
                <w:rFonts w:ascii="Lucida Handwriting" w:hAnsi="Lucida Handwriting" w:cs="Arial"/>
                <w:color w:val="1F497D" w:themeColor="text2"/>
                <w:sz w:val="16"/>
                <w:szCs w:val="16"/>
                <w:u w:val="single" w:color="000000" w:themeColor="text1"/>
              </w:rPr>
              <w:t>X</w:t>
            </w:r>
            <w:r w:rsidRPr="00BA5430">
              <w:rPr>
                <w:rFonts w:ascii="Arial" w:hAnsi="Arial" w:cs="Arial"/>
                <w:sz w:val="14"/>
                <w:szCs w:val="14"/>
              </w:rPr>
              <w:t>_No</w:t>
            </w:r>
            <w:proofErr w:type="spellEnd"/>
            <w:r w:rsidRPr="00BA5430">
              <w:rPr>
                <w:rFonts w:ascii="Arial" w:hAnsi="Arial" w:cs="Arial"/>
                <w:sz w:val="14"/>
                <w:szCs w:val="14"/>
              </w:rPr>
              <w:t xml:space="preserve">   __Unknown</w:t>
            </w:r>
            <w:r w:rsidR="00DB3E07">
              <w:rPr>
                <w:rFonts w:ascii="Arial" w:hAnsi="Arial" w:cs="Arial"/>
                <w:sz w:val="14"/>
                <w:szCs w:val="14"/>
              </w:rPr>
              <w:t xml:space="preserve">     </w:t>
            </w:r>
            <w:r w:rsidR="00DB3E07">
              <w:rPr>
                <w:rFonts w:ascii="Lucida Handwriting" w:hAnsi="Lucida Handwriting" w:cs="Arial"/>
                <w:color w:val="1F497D" w:themeColor="text2"/>
                <w:sz w:val="16"/>
                <w:szCs w:val="16"/>
              </w:rPr>
              <w:t>c</w:t>
            </w:r>
            <w:r w:rsidR="00DB3E07" w:rsidRPr="00A762A5">
              <w:rPr>
                <w:rFonts w:ascii="Lucida Handwriting" w:hAnsi="Lucida Handwriting" w:cs="Arial"/>
                <w:color w:val="1F497D" w:themeColor="text2"/>
                <w:sz w:val="16"/>
                <w:szCs w:val="16"/>
              </w:rPr>
              <w:t>onfirmed by x-ray</w:t>
            </w:r>
          </w:p>
          <w:p w14:paraId="2024A0C1" w14:textId="5914F150" w:rsidR="00E709A8" w:rsidRPr="00BA5430" w:rsidRDefault="00E709A8" w:rsidP="001A5E04">
            <w:pPr>
              <w:spacing w:after="0" w:line="240" w:lineRule="auto"/>
              <w:rPr>
                <w:rFonts w:ascii="Arial" w:hAnsi="Arial" w:cs="Arial"/>
                <w:sz w:val="14"/>
                <w:szCs w:val="14"/>
              </w:rPr>
            </w:pPr>
            <w:r w:rsidRPr="00BA5430">
              <w:rPr>
                <w:rFonts w:ascii="Arial" w:hAnsi="Arial" w:cs="Arial"/>
                <w:sz w:val="14"/>
                <w:szCs w:val="14"/>
              </w:rPr>
              <w:t>1c. Location of Impact: _</w:t>
            </w:r>
            <w:proofErr w:type="spellStart"/>
            <w:r w:rsidR="00986469" w:rsidRPr="001B03A6">
              <w:rPr>
                <w:rFonts w:ascii="Lucida Handwriting" w:hAnsi="Lucida Handwriting" w:cs="Arial"/>
                <w:color w:val="1F497D" w:themeColor="text2"/>
                <w:sz w:val="16"/>
                <w:szCs w:val="16"/>
                <w:u w:val="single" w:color="000000" w:themeColor="text1"/>
              </w:rPr>
              <w:t>X</w:t>
            </w:r>
            <w:r w:rsidRPr="00BA5430">
              <w:rPr>
                <w:rFonts w:ascii="Arial" w:hAnsi="Arial" w:cs="Arial"/>
                <w:sz w:val="14"/>
                <w:szCs w:val="14"/>
              </w:rPr>
              <w:t>_</w:t>
            </w:r>
            <w:proofErr w:type="gramStart"/>
            <w:r w:rsidRPr="00BA5430">
              <w:rPr>
                <w:rFonts w:ascii="Arial" w:hAnsi="Arial" w:cs="Arial"/>
                <w:sz w:val="14"/>
                <w:szCs w:val="14"/>
              </w:rPr>
              <w:t>Frontal</w:t>
            </w:r>
            <w:proofErr w:type="spellEnd"/>
            <w:r w:rsidRPr="00BA5430">
              <w:rPr>
                <w:rFonts w:ascii="Arial" w:hAnsi="Arial" w:cs="Arial"/>
                <w:sz w:val="14"/>
                <w:szCs w:val="14"/>
              </w:rPr>
              <w:t xml:space="preserve">  _</w:t>
            </w:r>
            <w:proofErr w:type="gramEnd"/>
            <w:r w:rsidRPr="00BA5430">
              <w:rPr>
                <w:rFonts w:ascii="Arial" w:hAnsi="Arial" w:cs="Arial"/>
                <w:sz w:val="14"/>
                <w:szCs w:val="14"/>
              </w:rPr>
              <w:t>_</w:t>
            </w:r>
            <w:proofErr w:type="spellStart"/>
            <w:r w:rsidRPr="00BA5430">
              <w:rPr>
                <w:rFonts w:ascii="Arial" w:hAnsi="Arial" w:cs="Arial"/>
                <w:sz w:val="14"/>
                <w:szCs w:val="14"/>
              </w:rPr>
              <w:t>Lft</w:t>
            </w:r>
            <w:proofErr w:type="spellEnd"/>
            <w:r w:rsidRPr="00BA5430">
              <w:rPr>
                <w:rFonts w:ascii="Arial" w:hAnsi="Arial" w:cs="Arial"/>
                <w:sz w:val="14"/>
                <w:szCs w:val="14"/>
              </w:rPr>
              <w:t xml:space="preserve"> Temporal   __</w:t>
            </w:r>
            <w:proofErr w:type="spellStart"/>
            <w:r w:rsidRPr="00BA5430">
              <w:rPr>
                <w:rFonts w:ascii="Arial" w:hAnsi="Arial" w:cs="Arial"/>
                <w:sz w:val="14"/>
                <w:szCs w:val="14"/>
              </w:rPr>
              <w:t>Rt</w:t>
            </w:r>
            <w:proofErr w:type="spellEnd"/>
            <w:r w:rsidRPr="00BA5430">
              <w:rPr>
                <w:rFonts w:ascii="Arial" w:hAnsi="Arial" w:cs="Arial"/>
                <w:sz w:val="14"/>
                <w:szCs w:val="14"/>
              </w:rPr>
              <w:t xml:space="preserve"> Temporal   __</w:t>
            </w:r>
            <w:proofErr w:type="spellStart"/>
            <w:r w:rsidRPr="00BA5430">
              <w:rPr>
                <w:rFonts w:ascii="Arial" w:hAnsi="Arial" w:cs="Arial"/>
                <w:sz w:val="14"/>
                <w:szCs w:val="14"/>
              </w:rPr>
              <w:t>Lft</w:t>
            </w:r>
            <w:proofErr w:type="spellEnd"/>
            <w:r w:rsidRPr="00BA5430">
              <w:rPr>
                <w:rFonts w:ascii="Arial" w:hAnsi="Arial" w:cs="Arial"/>
                <w:sz w:val="14"/>
                <w:szCs w:val="14"/>
              </w:rPr>
              <w:t xml:space="preserve"> Parietal __</w:t>
            </w:r>
            <w:proofErr w:type="spellStart"/>
            <w:r w:rsidRPr="00BA5430">
              <w:rPr>
                <w:rFonts w:ascii="Arial" w:hAnsi="Arial" w:cs="Arial"/>
                <w:sz w:val="14"/>
                <w:szCs w:val="14"/>
              </w:rPr>
              <w:t>Rt</w:t>
            </w:r>
            <w:proofErr w:type="spellEnd"/>
            <w:r w:rsidRPr="00BA5430">
              <w:rPr>
                <w:rFonts w:ascii="Arial" w:hAnsi="Arial" w:cs="Arial"/>
                <w:sz w:val="14"/>
                <w:szCs w:val="14"/>
              </w:rPr>
              <w:t xml:space="preserve"> Parietal  __Occipital  __Neck  __Indirect Force</w:t>
            </w:r>
          </w:p>
          <w:p w14:paraId="3837CF1A" w14:textId="4111A021" w:rsidR="00E709A8" w:rsidRPr="00BA5430" w:rsidRDefault="00E709A8" w:rsidP="001A5E04">
            <w:pPr>
              <w:spacing w:after="0" w:line="240" w:lineRule="auto"/>
              <w:rPr>
                <w:rFonts w:ascii="Arial" w:hAnsi="Arial" w:cs="Arial"/>
                <w:sz w:val="14"/>
                <w:szCs w:val="14"/>
              </w:rPr>
            </w:pPr>
            <w:r w:rsidRPr="00BA5430">
              <w:rPr>
                <w:rFonts w:ascii="Arial" w:hAnsi="Arial" w:cs="Arial"/>
                <w:sz w:val="14"/>
                <w:szCs w:val="14"/>
              </w:rPr>
              <w:t xml:space="preserve">2. </w:t>
            </w:r>
            <w:r w:rsidRPr="00BA5430">
              <w:rPr>
                <w:rFonts w:ascii="Arial" w:hAnsi="Arial" w:cs="Arial"/>
                <w:b/>
                <w:bCs/>
                <w:sz w:val="14"/>
                <w:szCs w:val="14"/>
                <w:u w:val="single"/>
              </w:rPr>
              <w:t>Cause</w:t>
            </w:r>
            <w:r w:rsidRPr="00BA5430">
              <w:rPr>
                <w:rFonts w:ascii="Arial" w:hAnsi="Arial" w:cs="Arial"/>
                <w:sz w:val="14"/>
                <w:szCs w:val="14"/>
              </w:rPr>
              <w:t>: _</w:t>
            </w:r>
            <w:r w:rsidR="00986469" w:rsidRPr="00F34400">
              <w:rPr>
                <w:rFonts w:ascii="Lucida Handwriting" w:hAnsi="Lucida Handwriting" w:cs="Arial"/>
                <w:color w:val="1F497D" w:themeColor="text2"/>
                <w:sz w:val="16"/>
                <w:szCs w:val="16"/>
                <w:u w:val="single" w:color="000000" w:themeColor="text1"/>
              </w:rPr>
              <w:t>X</w:t>
            </w:r>
            <w:r w:rsidRPr="00BA5430">
              <w:rPr>
                <w:rFonts w:ascii="Arial" w:hAnsi="Arial" w:cs="Arial"/>
                <w:sz w:val="14"/>
                <w:szCs w:val="14"/>
              </w:rPr>
              <w:t>_MVC __Pedestrian-MVC __</w:t>
            </w:r>
            <w:proofErr w:type="gramStart"/>
            <w:r w:rsidRPr="00BA5430">
              <w:rPr>
                <w:rFonts w:ascii="Arial" w:hAnsi="Arial" w:cs="Arial"/>
                <w:sz w:val="14"/>
                <w:szCs w:val="14"/>
              </w:rPr>
              <w:t>Fall  _</w:t>
            </w:r>
            <w:proofErr w:type="gramEnd"/>
            <w:r w:rsidRPr="00BA5430">
              <w:rPr>
                <w:rFonts w:ascii="Arial" w:hAnsi="Arial" w:cs="Arial"/>
                <w:sz w:val="14"/>
                <w:szCs w:val="14"/>
              </w:rPr>
              <w:t>_Assault  __Sports (</w:t>
            </w:r>
            <w:r w:rsidRPr="0048761E">
              <w:rPr>
                <w:rFonts w:ascii="Arial" w:hAnsi="Arial" w:cs="Arial"/>
                <w:i/>
                <w:iCs/>
                <w:sz w:val="14"/>
                <w:szCs w:val="14"/>
              </w:rPr>
              <w:t>specify</w:t>
            </w:r>
            <w:r w:rsidRPr="00BA5430">
              <w:rPr>
                <w:rFonts w:ascii="Arial" w:hAnsi="Arial" w:cs="Arial"/>
                <w:sz w:val="14"/>
                <w:szCs w:val="14"/>
              </w:rPr>
              <w:t>) _________</w:t>
            </w:r>
            <w:r>
              <w:rPr>
                <w:rFonts w:ascii="Arial" w:hAnsi="Arial" w:cs="Arial"/>
                <w:sz w:val="14"/>
                <w:szCs w:val="14"/>
              </w:rPr>
              <w:t>______________</w:t>
            </w:r>
            <w:r w:rsidRPr="00BA5430">
              <w:rPr>
                <w:rFonts w:ascii="Arial" w:hAnsi="Arial" w:cs="Arial"/>
                <w:sz w:val="14"/>
                <w:szCs w:val="14"/>
              </w:rPr>
              <w:t>_ Other ___</w:t>
            </w:r>
            <w:r>
              <w:rPr>
                <w:rFonts w:ascii="Arial" w:hAnsi="Arial" w:cs="Arial"/>
                <w:sz w:val="14"/>
                <w:szCs w:val="14"/>
              </w:rPr>
              <w:t>__________</w:t>
            </w:r>
            <w:r w:rsidR="0019722C">
              <w:rPr>
                <w:rFonts w:ascii="Arial" w:hAnsi="Arial" w:cs="Arial"/>
                <w:sz w:val="14"/>
                <w:szCs w:val="14"/>
              </w:rPr>
              <w:t>_</w:t>
            </w:r>
            <w:r>
              <w:rPr>
                <w:rFonts w:ascii="Arial" w:hAnsi="Arial" w:cs="Arial"/>
                <w:sz w:val="14"/>
                <w:szCs w:val="14"/>
              </w:rPr>
              <w:t>________________________</w:t>
            </w:r>
            <w:r w:rsidRPr="00BA5430">
              <w:rPr>
                <w:rFonts w:ascii="Arial" w:hAnsi="Arial" w:cs="Arial"/>
                <w:sz w:val="14"/>
                <w:szCs w:val="14"/>
              </w:rPr>
              <w:t>______</w:t>
            </w:r>
          </w:p>
          <w:p w14:paraId="5010DAC2" w14:textId="12153318" w:rsidR="00E709A8" w:rsidRPr="00BA5430" w:rsidRDefault="00E709A8" w:rsidP="001A5E04">
            <w:pPr>
              <w:spacing w:after="0" w:line="240" w:lineRule="auto"/>
              <w:rPr>
                <w:rFonts w:ascii="Arial" w:hAnsi="Arial" w:cs="Arial"/>
                <w:sz w:val="14"/>
                <w:szCs w:val="14"/>
              </w:rPr>
            </w:pPr>
            <w:r w:rsidRPr="00BA5430">
              <w:rPr>
                <w:rFonts w:ascii="Arial" w:hAnsi="Arial" w:cs="Arial"/>
                <w:sz w:val="14"/>
                <w:szCs w:val="14"/>
              </w:rPr>
              <w:t xml:space="preserve">3. </w:t>
            </w:r>
            <w:r w:rsidRPr="00BA5430">
              <w:rPr>
                <w:rFonts w:ascii="Arial" w:hAnsi="Arial" w:cs="Arial"/>
                <w:b/>
                <w:bCs/>
                <w:sz w:val="14"/>
                <w:szCs w:val="14"/>
                <w:u w:val="single"/>
              </w:rPr>
              <w:t>Amnesia Before</w:t>
            </w:r>
            <w:r w:rsidRPr="00BA5430">
              <w:rPr>
                <w:rFonts w:ascii="Arial" w:hAnsi="Arial" w:cs="Arial"/>
                <w:b/>
                <w:bCs/>
                <w:sz w:val="14"/>
                <w:szCs w:val="14"/>
              </w:rPr>
              <w:t xml:space="preserve"> (Retrograde)</w:t>
            </w:r>
            <w:r w:rsidRPr="00BA5430">
              <w:rPr>
                <w:rFonts w:ascii="Arial" w:hAnsi="Arial" w:cs="Arial"/>
                <w:sz w:val="14"/>
                <w:szCs w:val="14"/>
              </w:rPr>
              <w:t xml:space="preserve"> Are there any events just BEFORE the injury that you/ person has no memory of (even brief</w:t>
            </w:r>
            <w:proofErr w:type="gramStart"/>
            <w:r w:rsidRPr="00BA5430">
              <w:rPr>
                <w:rFonts w:ascii="Arial" w:hAnsi="Arial" w:cs="Arial"/>
                <w:sz w:val="14"/>
                <w:szCs w:val="14"/>
              </w:rPr>
              <w:t>)?_</w:t>
            </w:r>
            <w:proofErr w:type="gramEnd"/>
            <w:r w:rsidR="00986469" w:rsidRPr="001B03A6">
              <w:rPr>
                <w:rFonts w:ascii="Lucida Handwriting" w:hAnsi="Lucida Handwriting" w:cs="Arial"/>
                <w:color w:val="1F497D" w:themeColor="text2"/>
                <w:sz w:val="16"/>
                <w:szCs w:val="16"/>
                <w:u w:val="single" w:color="000000" w:themeColor="text1"/>
              </w:rPr>
              <w:t>X</w:t>
            </w:r>
            <w:r w:rsidRPr="00BA5430">
              <w:rPr>
                <w:rFonts w:ascii="Arial" w:hAnsi="Arial" w:cs="Arial"/>
                <w:sz w:val="14"/>
                <w:szCs w:val="14"/>
              </w:rPr>
              <w:t>_ Yes __No Duration</w:t>
            </w:r>
          </w:p>
          <w:p w14:paraId="31A514CD" w14:textId="5255C9D4" w:rsidR="00E709A8" w:rsidRPr="00BA5430" w:rsidRDefault="00E709A8" w:rsidP="001A5E04">
            <w:pPr>
              <w:spacing w:after="0" w:line="240" w:lineRule="auto"/>
              <w:rPr>
                <w:rFonts w:ascii="Arial" w:hAnsi="Arial" w:cs="Arial"/>
                <w:sz w:val="14"/>
                <w:szCs w:val="14"/>
              </w:rPr>
            </w:pPr>
            <w:r w:rsidRPr="00BA5430">
              <w:rPr>
                <w:rFonts w:ascii="Arial" w:hAnsi="Arial" w:cs="Arial"/>
                <w:sz w:val="14"/>
                <w:szCs w:val="14"/>
              </w:rPr>
              <w:t xml:space="preserve">4. </w:t>
            </w:r>
            <w:r w:rsidRPr="00BA5430">
              <w:rPr>
                <w:rFonts w:ascii="Arial" w:hAnsi="Arial" w:cs="Arial"/>
                <w:b/>
                <w:bCs/>
                <w:sz w:val="14"/>
                <w:szCs w:val="14"/>
                <w:u w:val="single"/>
              </w:rPr>
              <w:t>Amnesia After</w:t>
            </w:r>
            <w:r w:rsidRPr="00BA5430">
              <w:rPr>
                <w:rFonts w:ascii="Arial" w:hAnsi="Arial" w:cs="Arial"/>
                <w:b/>
                <w:bCs/>
                <w:sz w:val="14"/>
                <w:szCs w:val="14"/>
              </w:rPr>
              <w:t xml:space="preserve"> (Anterograde) </w:t>
            </w:r>
            <w:r w:rsidRPr="00BA5430">
              <w:rPr>
                <w:rFonts w:ascii="Arial" w:hAnsi="Arial" w:cs="Arial"/>
                <w:sz w:val="14"/>
                <w:szCs w:val="14"/>
              </w:rPr>
              <w:t>Are there any events just AFTER the injury that you/ person has no memory of (even brief)?</w:t>
            </w:r>
            <w:r>
              <w:rPr>
                <w:rFonts w:ascii="Arial" w:hAnsi="Arial" w:cs="Arial"/>
                <w:sz w:val="14"/>
                <w:szCs w:val="14"/>
              </w:rPr>
              <w:tab/>
            </w:r>
            <w:r w:rsidRPr="00BA5430">
              <w:rPr>
                <w:rFonts w:ascii="Arial" w:hAnsi="Arial" w:cs="Arial"/>
                <w:sz w:val="14"/>
                <w:szCs w:val="14"/>
              </w:rPr>
              <w:t>_</w:t>
            </w:r>
            <w:r w:rsidR="00986469" w:rsidRPr="001B03A6">
              <w:rPr>
                <w:rFonts w:ascii="Lucida Handwriting" w:hAnsi="Lucida Handwriting" w:cs="Arial"/>
                <w:color w:val="1F497D" w:themeColor="text2"/>
                <w:sz w:val="16"/>
                <w:szCs w:val="16"/>
                <w:u w:val="single" w:color="000000" w:themeColor="text1"/>
              </w:rPr>
              <w:t>X</w:t>
            </w:r>
            <w:r w:rsidRPr="00BA5430">
              <w:rPr>
                <w:rFonts w:ascii="Arial" w:hAnsi="Arial" w:cs="Arial"/>
                <w:sz w:val="14"/>
                <w:szCs w:val="14"/>
              </w:rPr>
              <w:t xml:space="preserve">_ Yes __No Duration </w:t>
            </w:r>
          </w:p>
          <w:p w14:paraId="251BCB86" w14:textId="6E675569" w:rsidR="00E709A8" w:rsidRPr="00BA5430" w:rsidRDefault="00E709A8" w:rsidP="001A5E04">
            <w:pPr>
              <w:spacing w:after="0" w:line="240" w:lineRule="auto"/>
              <w:rPr>
                <w:rFonts w:ascii="Arial" w:hAnsi="Arial" w:cs="Arial"/>
                <w:sz w:val="14"/>
                <w:szCs w:val="14"/>
              </w:rPr>
            </w:pPr>
            <w:r w:rsidRPr="00BA5430">
              <w:rPr>
                <w:rFonts w:ascii="Arial" w:hAnsi="Arial" w:cs="Arial"/>
                <w:sz w:val="14"/>
                <w:szCs w:val="14"/>
              </w:rPr>
              <w:t>5.</w:t>
            </w:r>
            <w:r w:rsidR="00272612">
              <w:rPr>
                <w:rFonts w:ascii="Arial" w:hAnsi="Arial" w:cs="Arial"/>
                <w:sz w:val="14"/>
                <w:szCs w:val="14"/>
              </w:rPr>
              <w:t xml:space="preserve"> </w:t>
            </w:r>
            <w:r w:rsidRPr="00BA5430">
              <w:rPr>
                <w:rFonts w:ascii="Arial" w:hAnsi="Arial" w:cs="Arial"/>
                <w:b/>
                <w:bCs/>
                <w:sz w:val="14"/>
                <w:szCs w:val="14"/>
                <w:u w:val="single"/>
              </w:rPr>
              <w:t>Loss of Consciousness</w:t>
            </w:r>
            <w:r w:rsidRPr="00BA5430">
              <w:rPr>
                <w:rFonts w:ascii="Arial" w:hAnsi="Arial" w:cs="Arial"/>
                <w:sz w:val="14"/>
                <w:szCs w:val="14"/>
              </w:rPr>
              <w:t>: Did you/ person lose consciousness?</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sidRPr="00BA5430">
              <w:rPr>
                <w:rFonts w:ascii="Arial" w:hAnsi="Arial" w:cs="Arial"/>
                <w:sz w:val="14"/>
                <w:szCs w:val="14"/>
              </w:rPr>
              <w:t>_</w:t>
            </w:r>
            <w:r w:rsidR="00986469" w:rsidRPr="001B03A6">
              <w:rPr>
                <w:rFonts w:ascii="Lucida Handwriting" w:hAnsi="Lucida Handwriting" w:cs="Arial"/>
                <w:color w:val="1F497D" w:themeColor="text2"/>
                <w:sz w:val="16"/>
                <w:szCs w:val="16"/>
                <w:u w:val="single" w:color="000000" w:themeColor="text1"/>
              </w:rPr>
              <w:t>X</w:t>
            </w:r>
            <w:r w:rsidRPr="00BA5430">
              <w:rPr>
                <w:rFonts w:ascii="Arial" w:hAnsi="Arial" w:cs="Arial"/>
                <w:sz w:val="14"/>
                <w:szCs w:val="14"/>
              </w:rPr>
              <w:t xml:space="preserve">_ </w:t>
            </w:r>
            <w:proofErr w:type="gramStart"/>
            <w:r w:rsidRPr="00BA5430">
              <w:rPr>
                <w:rFonts w:ascii="Arial" w:hAnsi="Arial" w:cs="Arial"/>
                <w:sz w:val="14"/>
                <w:szCs w:val="14"/>
              </w:rPr>
              <w:t>Yes  _</w:t>
            </w:r>
            <w:proofErr w:type="gramEnd"/>
            <w:r w:rsidRPr="00BA5430">
              <w:rPr>
                <w:rFonts w:ascii="Arial" w:hAnsi="Arial" w:cs="Arial"/>
                <w:sz w:val="14"/>
                <w:szCs w:val="14"/>
              </w:rPr>
              <w:t xml:space="preserve">_No Duration </w:t>
            </w:r>
            <w:r w:rsidR="00C473DB" w:rsidRPr="00C473DB">
              <w:rPr>
                <w:rFonts w:ascii="Lucida Handwriting" w:hAnsi="Lucida Handwriting" w:cs="Arial"/>
                <w:color w:val="1F497D" w:themeColor="text2"/>
                <w:sz w:val="16"/>
                <w:szCs w:val="16"/>
              </w:rPr>
              <w:t>2 min</w:t>
            </w:r>
          </w:p>
          <w:p w14:paraId="365B9F5C" w14:textId="7629CB84" w:rsidR="00E709A8" w:rsidRPr="00BA5430" w:rsidRDefault="00E709A8" w:rsidP="001A5E04">
            <w:pPr>
              <w:spacing w:after="0" w:line="240" w:lineRule="auto"/>
              <w:rPr>
                <w:rFonts w:ascii="Arial" w:hAnsi="Arial" w:cs="Arial"/>
                <w:sz w:val="14"/>
                <w:szCs w:val="14"/>
              </w:rPr>
            </w:pPr>
            <w:r w:rsidRPr="00BA5430">
              <w:rPr>
                <w:rFonts w:ascii="Arial" w:hAnsi="Arial" w:cs="Arial"/>
                <w:sz w:val="14"/>
                <w:szCs w:val="14"/>
              </w:rPr>
              <w:t>6.</w:t>
            </w:r>
            <w:r w:rsidR="00272612">
              <w:rPr>
                <w:rFonts w:ascii="Arial" w:hAnsi="Arial" w:cs="Arial"/>
                <w:sz w:val="14"/>
                <w:szCs w:val="14"/>
              </w:rPr>
              <w:t xml:space="preserve"> </w:t>
            </w:r>
            <w:r w:rsidRPr="00BA5430">
              <w:rPr>
                <w:rFonts w:ascii="Arial" w:hAnsi="Arial" w:cs="Arial"/>
                <w:b/>
                <w:bCs/>
                <w:sz w:val="14"/>
                <w:szCs w:val="14"/>
              </w:rPr>
              <w:t>EARLY SIGNS</w:t>
            </w:r>
            <w:r w:rsidRPr="00BA5430">
              <w:rPr>
                <w:rFonts w:ascii="Arial" w:hAnsi="Arial" w:cs="Arial"/>
                <w:sz w:val="14"/>
                <w:szCs w:val="14"/>
              </w:rPr>
              <w:t>: _</w:t>
            </w:r>
            <w:proofErr w:type="spellStart"/>
            <w:r w:rsidR="0042194E" w:rsidRPr="00674C09">
              <w:rPr>
                <w:rFonts w:ascii="Lucida Handwriting" w:hAnsi="Lucida Handwriting" w:cs="Arial"/>
                <w:color w:val="1F497D" w:themeColor="text2"/>
                <w:sz w:val="16"/>
                <w:szCs w:val="16"/>
                <w:u w:val="single" w:color="000000" w:themeColor="text1"/>
              </w:rPr>
              <w:t>X</w:t>
            </w:r>
            <w:r w:rsidRPr="00BA5430">
              <w:rPr>
                <w:rFonts w:ascii="Arial" w:hAnsi="Arial" w:cs="Arial"/>
                <w:sz w:val="14"/>
                <w:szCs w:val="14"/>
              </w:rPr>
              <w:t>_Appears</w:t>
            </w:r>
            <w:proofErr w:type="spellEnd"/>
            <w:r w:rsidRPr="00BA5430">
              <w:rPr>
                <w:rFonts w:ascii="Arial" w:hAnsi="Arial" w:cs="Arial"/>
                <w:sz w:val="14"/>
                <w:szCs w:val="14"/>
              </w:rPr>
              <w:t xml:space="preserve"> dazed or </w:t>
            </w:r>
            <w:proofErr w:type="gramStart"/>
            <w:r w:rsidRPr="00BA5430">
              <w:rPr>
                <w:rFonts w:ascii="Arial" w:hAnsi="Arial" w:cs="Arial"/>
                <w:sz w:val="14"/>
                <w:szCs w:val="14"/>
              </w:rPr>
              <w:t>stunned</w:t>
            </w:r>
            <w:r w:rsidR="007E3BBE">
              <w:rPr>
                <w:rFonts w:ascii="Arial" w:hAnsi="Arial" w:cs="Arial"/>
                <w:sz w:val="14"/>
                <w:szCs w:val="14"/>
              </w:rPr>
              <w:t xml:space="preserve"> </w:t>
            </w:r>
            <w:r w:rsidRPr="00BA5430">
              <w:rPr>
                <w:rFonts w:ascii="Arial" w:hAnsi="Arial" w:cs="Arial"/>
                <w:sz w:val="14"/>
                <w:szCs w:val="14"/>
              </w:rPr>
              <w:t xml:space="preserve"> _</w:t>
            </w:r>
            <w:proofErr w:type="gramEnd"/>
            <w:r w:rsidR="0042194E" w:rsidRPr="00674C09">
              <w:rPr>
                <w:rFonts w:ascii="Lucida Handwriting" w:hAnsi="Lucida Handwriting" w:cs="Arial"/>
                <w:color w:val="1F497D" w:themeColor="text2"/>
                <w:sz w:val="16"/>
                <w:szCs w:val="16"/>
                <w:u w:val="single" w:color="000000" w:themeColor="text1"/>
              </w:rPr>
              <w:t>X</w:t>
            </w:r>
            <w:r w:rsidRPr="00BA5430">
              <w:rPr>
                <w:rFonts w:ascii="Arial" w:hAnsi="Arial" w:cs="Arial"/>
                <w:sz w:val="14"/>
                <w:szCs w:val="14"/>
              </w:rPr>
              <w:t xml:space="preserve">_Is confused about events </w:t>
            </w:r>
            <w:r w:rsidR="007E3BBE">
              <w:rPr>
                <w:rFonts w:ascii="Arial" w:hAnsi="Arial" w:cs="Arial"/>
                <w:sz w:val="14"/>
                <w:szCs w:val="14"/>
              </w:rPr>
              <w:t xml:space="preserve"> </w:t>
            </w:r>
            <w:r w:rsidRPr="00BA5430">
              <w:rPr>
                <w:rFonts w:ascii="Arial" w:hAnsi="Arial" w:cs="Arial"/>
                <w:sz w:val="14"/>
                <w:szCs w:val="14"/>
              </w:rPr>
              <w:t>_</w:t>
            </w:r>
            <w:proofErr w:type="spellStart"/>
            <w:r w:rsidR="0042194E" w:rsidRPr="00674C09">
              <w:rPr>
                <w:rFonts w:ascii="Lucida Handwriting" w:hAnsi="Lucida Handwriting" w:cs="Arial"/>
                <w:color w:val="1F497D" w:themeColor="text2"/>
                <w:sz w:val="16"/>
                <w:szCs w:val="16"/>
                <w:u w:val="single" w:color="000000" w:themeColor="text1"/>
              </w:rPr>
              <w:t>X</w:t>
            </w:r>
            <w:r w:rsidRPr="00BA5430">
              <w:rPr>
                <w:rFonts w:ascii="Arial" w:hAnsi="Arial" w:cs="Arial"/>
                <w:sz w:val="14"/>
                <w:szCs w:val="14"/>
              </w:rPr>
              <w:t>_Answers</w:t>
            </w:r>
            <w:proofErr w:type="spellEnd"/>
            <w:r w:rsidRPr="00BA5430">
              <w:rPr>
                <w:rFonts w:ascii="Arial" w:hAnsi="Arial" w:cs="Arial"/>
                <w:sz w:val="14"/>
                <w:szCs w:val="14"/>
              </w:rPr>
              <w:t xml:space="preserve"> questions slowly</w:t>
            </w:r>
            <w:r w:rsidR="007E3BBE">
              <w:rPr>
                <w:rFonts w:ascii="Arial" w:hAnsi="Arial" w:cs="Arial"/>
                <w:sz w:val="14"/>
                <w:szCs w:val="14"/>
              </w:rPr>
              <w:t xml:space="preserve"> </w:t>
            </w:r>
            <w:r w:rsidRPr="00BA5430">
              <w:rPr>
                <w:rFonts w:ascii="Arial" w:hAnsi="Arial" w:cs="Arial"/>
                <w:sz w:val="14"/>
                <w:szCs w:val="14"/>
              </w:rPr>
              <w:t xml:space="preserve"> __Repeats Questions</w:t>
            </w:r>
            <w:r w:rsidR="007E3BBE">
              <w:rPr>
                <w:rFonts w:ascii="Arial" w:hAnsi="Arial" w:cs="Arial"/>
                <w:sz w:val="14"/>
                <w:szCs w:val="14"/>
              </w:rPr>
              <w:t xml:space="preserve"> </w:t>
            </w:r>
            <w:r w:rsidRPr="00BA5430">
              <w:rPr>
                <w:rFonts w:ascii="Arial" w:hAnsi="Arial" w:cs="Arial"/>
                <w:sz w:val="14"/>
                <w:szCs w:val="14"/>
              </w:rPr>
              <w:t xml:space="preserve"> _</w:t>
            </w:r>
            <w:proofErr w:type="spellStart"/>
            <w:r w:rsidR="00BE774A" w:rsidRPr="00674C09">
              <w:rPr>
                <w:rFonts w:ascii="Lucida Handwriting" w:hAnsi="Lucida Handwriting" w:cs="Arial"/>
                <w:color w:val="1F497D" w:themeColor="text2"/>
                <w:sz w:val="16"/>
                <w:szCs w:val="16"/>
                <w:u w:val="single" w:color="000000" w:themeColor="text1"/>
              </w:rPr>
              <w:t>X</w:t>
            </w:r>
            <w:r w:rsidRPr="00BA5430">
              <w:rPr>
                <w:rFonts w:ascii="Arial" w:hAnsi="Arial" w:cs="Arial"/>
                <w:sz w:val="14"/>
                <w:szCs w:val="14"/>
              </w:rPr>
              <w:t>_Forgetful</w:t>
            </w:r>
            <w:proofErr w:type="spellEnd"/>
            <w:r w:rsidRPr="00BA5430">
              <w:rPr>
                <w:rFonts w:ascii="Arial" w:hAnsi="Arial" w:cs="Arial"/>
                <w:sz w:val="14"/>
                <w:szCs w:val="14"/>
              </w:rPr>
              <w:t xml:space="preserve"> (recent info)</w:t>
            </w:r>
          </w:p>
          <w:p w14:paraId="5829CDF7" w14:textId="7D215FA6" w:rsidR="00E709A8" w:rsidRPr="004F5AC1" w:rsidRDefault="00E709A8" w:rsidP="001A5E04">
            <w:pPr>
              <w:spacing w:after="0" w:line="240" w:lineRule="auto"/>
              <w:rPr>
                <w:rFonts w:ascii="Arial" w:hAnsi="Arial" w:cs="Arial"/>
                <w:sz w:val="14"/>
                <w:szCs w:val="14"/>
              </w:rPr>
            </w:pPr>
            <w:r w:rsidRPr="00BA5430">
              <w:rPr>
                <w:rFonts w:ascii="Arial" w:hAnsi="Arial" w:cs="Arial"/>
                <w:sz w:val="14"/>
                <w:szCs w:val="14"/>
              </w:rPr>
              <w:t xml:space="preserve">7. </w:t>
            </w:r>
            <w:r w:rsidRPr="00BA5430">
              <w:rPr>
                <w:rFonts w:ascii="Arial" w:hAnsi="Arial" w:cs="Arial"/>
                <w:b/>
                <w:bCs/>
                <w:sz w:val="14"/>
                <w:szCs w:val="14"/>
                <w:u w:val="single"/>
              </w:rPr>
              <w:t>Seizures</w:t>
            </w:r>
            <w:r w:rsidRPr="00BA5430">
              <w:rPr>
                <w:rFonts w:ascii="Arial" w:hAnsi="Arial" w:cs="Arial"/>
                <w:sz w:val="14"/>
                <w:szCs w:val="14"/>
              </w:rPr>
              <w:t xml:space="preserve">: Were seizures observed? </w:t>
            </w:r>
            <w:proofErr w:type="spellStart"/>
            <w:r w:rsidRPr="00BA5430">
              <w:rPr>
                <w:rFonts w:ascii="Arial" w:hAnsi="Arial" w:cs="Arial"/>
                <w:sz w:val="14"/>
                <w:szCs w:val="14"/>
              </w:rPr>
              <w:t>No_</w:t>
            </w:r>
            <w:r w:rsidR="00BE774A" w:rsidRPr="00674C09">
              <w:rPr>
                <w:rFonts w:ascii="Lucida Handwriting" w:hAnsi="Lucida Handwriting" w:cs="Arial"/>
                <w:color w:val="1F497D" w:themeColor="text2"/>
                <w:sz w:val="16"/>
                <w:szCs w:val="16"/>
                <w:u w:val="single" w:color="000000" w:themeColor="text1"/>
              </w:rPr>
              <w:t>X</w:t>
            </w:r>
            <w:proofErr w:type="spellEnd"/>
            <w:r w:rsidRPr="00BA5430">
              <w:rPr>
                <w:rFonts w:ascii="Arial" w:hAnsi="Arial" w:cs="Arial"/>
                <w:sz w:val="14"/>
                <w:szCs w:val="14"/>
              </w:rPr>
              <w:t>_ Yes___ Detail ______________________________</w:t>
            </w:r>
            <w:r w:rsidR="00C92F1C">
              <w:rPr>
                <w:rFonts w:ascii="Arial" w:hAnsi="Arial" w:cs="Arial"/>
                <w:sz w:val="14"/>
                <w:szCs w:val="14"/>
              </w:rPr>
              <w:t>________</w:t>
            </w:r>
            <w:r w:rsidRPr="00BA5430">
              <w:rPr>
                <w:rFonts w:ascii="Arial" w:hAnsi="Arial" w:cs="Arial"/>
                <w:sz w:val="14"/>
                <w:szCs w:val="14"/>
              </w:rPr>
              <w:t>____________</w:t>
            </w:r>
          </w:p>
        </w:tc>
      </w:tr>
    </w:tbl>
    <w:p w14:paraId="6A5E7A8A" w14:textId="77777777" w:rsidR="00E709A8" w:rsidRPr="005B4CF5" w:rsidRDefault="00E709A8" w:rsidP="00E709A8">
      <w:pPr>
        <w:spacing w:after="0" w:line="240" w:lineRule="auto"/>
        <w:rPr>
          <w:rFonts w:ascii="Arial" w:hAnsi="Arial" w:cs="Arial"/>
          <w:sz w:val="8"/>
          <w:szCs w:val="8"/>
        </w:rPr>
      </w:pPr>
    </w:p>
    <w:tbl>
      <w:tblPr>
        <w:tblStyle w:val="TableGrid"/>
        <w:tblW w:w="0" w:type="auto"/>
        <w:tblLook w:val="04A0" w:firstRow="1" w:lastRow="0" w:firstColumn="1" w:lastColumn="0" w:noHBand="0" w:noVBand="1"/>
      </w:tblPr>
      <w:tblGrid>
        <w:gridCol w:w="10790"/>
      </w:tblGrid>
      <w:tr w:rsidR="00E709A8" w14:paraId="73BFBB33" w14:textId="77777777" w:rsidTr="001A5E04">
        <w:tc>
          <w:tcPr>
            <w:tcW w:w="10790" w:type="dxa"/>
          </w:tcPr>
          <w:p w14:paraId="458FDFD1" w14:textId="77777777" w:rsidR="00E709A8" w:rsidRPr="006A7CFE" w:rsidRDefault="00E709A8" w:rsidP="001A5E04">
            <w:pPr>
              <w:spacing w:before="40" w:after="40" w:line="240" w:lineRule="auto"/>
              <w:rPr>
                <w:rFonts w:ascii="Arial" w:hAnsi="Arial" w:cs="Arial"/>
                <w:sz w:val="14"/>
                <w:szCs w:val="14"/>
              </w:rPr>
            </w:pPr>
            <w:r w:rsidRPr="001F7986">
              <w:rPr>
                <w:rFonts w:ascii="Arial" w:hAnsi="Arial" w:cs="Arial"/>
                <w:b/>
                <w:bCs/>
                <w:sz w:val="16"/>
                <w:szCs w:val="16"/>
                <w:u w:val="single"/>
              </w:rPr>
              <w:t>B. Symptom Check List*</w:t>
            </w:r>
            <w:r w:rsidRPr="001F7986">
              <w:rPr>
                <w:rFonts w:ascii="Arial" w:hAnsi="Arial" w:cs="Arial"/>
                <w:sz w:val="16"/>
                <w:szCs w:val="16"/>
              </w:rPr>
              <w:t xml:space="preserve"> </w:t>
            </w:r>
            <w:r w:rsidRPr="006A7CFE">
              <w:rPr>
                <w:rFonts w:ascii="Arial" w:hAnsi="Arial" w:cs="Arial"/>
                <w:sz w:val="14"/>
                <w:szCs w:val="14"/>
              </w:rPr>
              <w:t xml:space="preserve">Since the injury, has the person experienced </w:t>
            </w:r>
            <w:r w:rsidRPr="0073642E">
              <w:rPr>
                <w:rFonts w:ascii="Arial" w:hAnsi="Arial" w:cs="Arial"/>
                <w:sz w:val="14"/>
                <w:szCs w:val="14"/>
                <w:u w:val="single"/>
              </w:rPr>
              <w:t>any</w:t>
            </w:r>
            <w:r w:rsidRPr="006A7CFE">
              <w:rPr>
                <w:rFonts w:ascii="Arial" w:hAnsi="Arial" w:cs="Arial"/>
                <w:sz w:val="14"/>
                <w:szCs w:val="14"/>
              </w:rPr>
              <w:t xml:space="preserve"> of these symptoms any </w:t>
            </w:r>
            <w:r w:rsidRPr="006A7CFE">
              <w:rPr>
                <w:rFonts w:ascii="Arial" w:hAnsi="Arial" w:cs="Arial"/>
                <w:sz w:val="14"/>
                <w:szCs w:val="14"/>
                <w:u w:val="single"/>
              </w:rPr>
              <w:t>more than usual</w:t>
            </w:r>
            <w:r w:rsidRPr="006A7CFE">
              <w:rPr>
                <w:rFonts w:ascii="Arial" w:hAnsi="Arial" w:cs="Arial"/>
                <w:sz w:val="14"/>
                <w:szCs w:val="14"/>
              </w:rPr>
              <w:t xml:space="preserve"> today or in the past day?</w:t>
            </w:r>
          </w:p>
          <w:p w14:paraId="3B8A2D0B" w14:textId="77777777" w:rsidR="00E709A8" w:rsidRPr="006A7CFE" w:rsidRDefault="00E709A8" w:rsidP="001A5E04">
            <w:pPr>
              <w:spacing w:after="0" w:line="240" w:lineRule="auto"/>
              <w:ind w:left="720"/>
              <w:rPr>
                <w:rFonts w:ascii="Arial" w:hAnsi="Arial" w:cs="Arial"/>
                <w:sz w:val="14"/>
                <w:szCs w:val="14"/>
              </w:rPr>
            </w:pPr>
            <w:r w:rsidRPr="006A7CFE">
              <w:rPr>
                <w:rFonts w:ascii="Arial" w:hAnsi="Arial" w:cs="Arial"/>
                <w:b/>
                <w:bCs/>
                <w:sz w:val="14"/>
                <w:szCs w:val="14"/>
              </w:rPr>
              <w:t>Indicate presence of each symptom</w:t>
            </w:r>
            <w:r w:rsidRPr="006A7CFE">
              <w:rPr>
                <w:rFonts w:ascii="Arial" w:hAnsi="Arial" w:cs="Arial"/>
                <w:sz w:val="14"/>
                <w:szCs w:val="14"/>
              </w:rPr>
              <w:t xml:space="preserve"> (0=No, 1=Yes).</w:t>
            </w:r>
            <w:r w:rsidRPr="001F7986">
              <w:rPr>
                <w:rFonts w:ascii="Arial" w:hAnsi="Arial" w:cs="Arial"/>
                <w:sz w:val="16"/>
                <w:szCs w:val="16"/>
              </w:rPr>
              <w:t xml:space="preserve"> </w:t>
            </w:r>
            <w:r w:rsidRPr="001F7986">
              <w:rPr>
                <w:rFonts w:ascii="Arial" w:hAnsi="Arial" w:cs="Arial"/>
                <w:sz w:val="16"/>
                <w:szCs w:val="16"/>
              </w:rPr>
              <w:tab/>
            </w:r>
            <w:r w:rsidRPr="001F7986">
              <w:rPr>
                <w:rFonts w:ascii="Arial" w:hAnsi="Arial" w:cs="Arial"/>
                <w:sz w:val="16"/>
                <w:szCs w:val="16"/>
              </w:rPr>
              <w:tab/>
            </w:r>
            <w:r w:rsidRPr="001F7986">
              <w:rPr>
                <w:rFonts w:ascii="Arial" w:hAnsi="Arial" w:cs="Arial"/>
                <w:sz w:val="16"/>
                <w:szCs w:val="16"/>
              </w:rPr>
              <w:tab/>
            </w:r>
            <w:r w:rsidRPr="001F7986">
              <w:rPr>
                <w:rFonts w:ascii="Arial" w:hAnsi="Arial" w:cs="Arial"/>
                <w:sz w:val="16"/>
                <w:szCs w:val="16"/>
              </w:rPr>
              <w:tab/>
            </w:r>
            <w:r w:rsidRPr="006A7CFE">
              <w:rPr>
                <w:rFonts w:ascii="Arial" w:hAnsi="Arial" w:cs="Arial"/>
                <w:b/>
                <w:bCs/>
                <w:i/>
                <w:iCs/>
                <w:sz w:val="14"/>
                <w:szCs w:val="14"/>
              </w:rPr>
              <w:t>*Lovell &amp; Collins, 1998 JHTR</w:t>
            </w:r>
          </w:p>
          <w:p w14:paraId="3EEEC9DA" w14:textId="77777777" w:rsidR="00E709A8" w:rsidRPr="000D43E7" w:rsidRDefault="00E709A8" w:rsidP="001A5E04">
            <w:pPr>
              <w:spacing w:after="0" w:line="240" w:lineRule="auto"/>
              <w:ind w:left="720"/>
              <w:rPr>
                <w:rFonts w:ascii="Arial" w:hAnsi="Arial" w:cs="Arial"/>
                <w:sz w:val="14"/>
                <w:szCs w:val="14"/>
              </w:rPr>
            </w:pPr>
          </w:p>
          <w:tbl>
            <w:tblPr>
              <w:tblStyle w:val="TableGrid"/>
              <w:tblW w:w="0" w:type="auto"/>
              <w:tblInd w:w="720" w:type="dxa"/>
              <w:tblLook w:val="04A0" w:firstRow="1" w:lastRow="0" w:firstColumn="1" w:lastColumn="0" w:noHBand="0" w:noVBand="1"/>
            </w:tblPr>
            <w:tblGrid>
              <w:gridCol w:w="1525"/>
              <w:gridCol w:w="720"/>
              <w:gridCol w:w="1775"/>
              <w:gridCol w:w="721"/>
              <w:gridCol w:w="1890"/>
              <w:gridCol w:w="1710"/>
            </w:tblGrid>
            <w:tr w:rsidR="0076582C" w:rsidRPr="006C5649" w14:paraId="4532FF58" w14:textId="77777777" w:rsidTr="00834431">
              <w:tc>
                <w:tcPr>
                  <w:tcW w:w="1525" w:type="dxa"/>
                </w:tcPr>
                <w:p w14:paraId="69C27547" w14:textId="77777777" w:rsidR="00E709A8" w:rsidRPr="006C5649" w:rsidRDefault="00E709A8" w:rsidP="001A5E04">
                  <w:pPr>
                    <w:spacing w:before="20" w:after="20" w:line="240" w:lineRule="auto"/>
                    <w:jc w:val="center"/>
                    <w:rPr>
                      <w:rFonts w:ascii="Arial" w:hAnsi="Arial" w:cs="Arial"/>
                      <w:b/>
                      <w:bCs/>
                      <w:sz w:val="14"/>
                      <w:szCs w:val="14"/>
                    </w:rPr>
                  </w:pPr>
                  <w:r w:rsidRPr="006C5649">
                    <w:rPr>
                      <w:rFonts w:ascii="Arial" w:hAnsi="Arial" w:cs="Arial"/>
                      <w:b/>
                      <w:bCs/>
                      <w:sz w:val="14"/>
                      <w:szCs w:val="14"/>
                    </w:rPr>
                    <w:t>PHYSICAL (10)</w:t>
                  </w:r>
                </w:p>
              </w:tc>
              <w:tc>
                <w:tcPr>
                  <w:tcW w:w="720" w:type="dxa"/>
                </w:tcPr>
                <w:p w14:paraId="641A10C3" w14:textId="77777777" w:rsidR="00E709A8" w:rsidRPr="006C5649" w:rsidRDefault="00E709A8" w:rsidP="001A5E04">
                  <w:pPr>
                    <w:spacing w:before="20" w:after="20" w:line="240" w:lineRule="auto"/>
                    <w:jc w:val="center"/>
                    <w:rPr>
                      <w:rFonts w:ascii="Arial" w:hAnsi="Arial" w:cs="Arial"/>
                      <w:b/>
                      <w:bCs/>
                      <w:sz w:val="14"/>
                      <w:szCs w:val="14"/>
                    </w:rPr>
                  </w:pPr>
                </w:p>
              </w:tc>
              <w:tc>
                <w:tcPr>
                  <w:tcW w:w="1775" w:type="dxa"/>
                </w:tcPr>
                <w:p w14:paraId="5701FF3A" w14:textId="77777777" w:rsidR="00E709A8" w:rsidRPr="006C5649" w:rsidRDefault="00E709A8" w:rsidP="001A5E04">
                  <w:pPr>
                    <w:spacing w:before="20" w:after="20" w:line="240" w:lineRule="auto"/>
                    <w:jc w:val="center"/>
                    <w:rPr>
                      <w:rFonts w:ascii="Arial" w:hAnsi="Arial" w:cs="Arial"/>
                      <w:b/>
                      <w:bCs/>
                      <w:sz w:val="14"/>
                      <w:szCs w:val="14"/>
                    </w:rPr>
                  </w:pPr>
                  <w:r w:rsidRPr="006C5649">
                    <w:rPr>
                      <w:rFonts w:ascii="Arial" w:hAnsi="Arial" w:cs="Arial"/>
                      <w:b/>
                      <w:bCs/>
                      <w:sz w:val="14"/>
                      <w:szCs w:val="14"/>
                    </w:rPr>
                    <w:t>COGNITIVE (4)</w:t>
                  </w:r>
                </w:p>
              </w:tc>
              <w:tc>
                <w:tcPr>
                  <w:tcW w:w="540" w:type="dxa"/>
                </w:tcPr>
                <w:p w14:paraId="02A92D9D" w14:textId="77777777" w:rsidR="00E709A8" w:rsidRPr="006C5649" w:rsidRDefault="00E709A8" w:rsidP="001A5E04">
                  <w:pPr>
                    <w:spacing w:before="20" w:after="20" w:line="240" w:lineRule="auto"/>
                    <w:jc w:val="center"/>
                    <w:rPr>
                      <w:rFonts w:ascii="Arial" w:hAnsi="Arial" w:cs="Arial"/>
                      <w:b/>
                      <w:bCs/>
                      <w:sz w:val="14"/>
                      <w:szCs w:val="14"/>
                    </w:rPr>
                  </w:pPr>
                </w:p>
              </w:tc>
              <w:tc>
                <w:tcPr>
                  <w:tcW w:w="1890" w:type="dxa"/>
                </w:tcPr>
                <w:p w14:paraId="2F4795D6" w14:textId="77777777" w:rsidR="00E709A8" w:rsidRPr="006C5649" w:rsidRDefault="00E709A8" w:rsidP="001A5E04">
                  <w:pPr>
                    <w:spacing w:before="20" w:after="20" w:line="240" w:lineRule="auto"/>
                    <w:jc w:val="center"/>
                    <w:rPr>
                      <w:rFonts w:ascii="Arial" w:hAnsi="Arial" w:cs="Arial"/>
                      <w:b/>
                      <w:bCs/>
                      <w:sz w:val="14"/>
                      <w:szCs w:val="14"/>
                    </w:rPr>
                  </w:pPr>
                  <w:r w:rsidRPr="006C5649">
                    <w:rPr>
                      <w:rFonts w:ascii="Arial" w:hAnsi="Arial" w:cs="Arial"/>
                      <w:b/>
                      <w:bCs/>
                      <w:sz w:val="14"/>
                      <w:szCs w:val="14"/>
                    </w:rPr>
                    <w:t>SLEEP (4)</w:t>
                  </w:r>
                </w:p>
              </w:tc>
              <w:tc>
                <w:tcPr>
                  <w:tcW w:w="1710" w:type="dxa"/>
                </w:tcPr>
                <w:p w14:paraId="684BF641" w14:textId="77777777" w:rsidR="00E709A8" w:rsidRPr="006C5649" w:rsidRDefault="00E709A8" w:rsidP="001A5E04">
                  <w:pPr>
                    <w:spacing w:before="20" w:after="20" w:line="240" w:lineRule="auto"/>
                    <w:jc w:val="center"/>
                    <w:rPr>
                      <w:rFonts w:ascii="Arial" w:hAnsi="Arial" w:cs="Arial"/>
                      <w:b/>
                      <w:bCs/>
                      <w:sz w:val="14"/>
                      <w:szCs w:val="14"/>
                    </w:rPr>
                  </w:pPr>
                </w:p>
              </w:tc>
            </w:tr>
            <w:tr w:rsidR="0076582C" w:rsidRPr="006C5649" w14:paraId="3138AFD0" w14:textId="77777777" w:rsidTr="00834431">
              <w:tc>
                <w:tcPr>
                  <w:tcW w:w="1525" w:type="dxa"/>
                </w:tcPr>
                <w:p w14:paraId="507AA3BE" w14:textId="77777777" w:rsidR="00E709A8" w:rsidRPr="006C5649" w:rsidRDefault="00E709A8" w:rsidP="001A5E04">
                  <w:pPr>
                    <w:spacing w:before="20" w:after="20" w:line="240" w:lineRule="auto"/>
                    <w:rPr>
                      <w:rFonts w:ascii="Arial" w:hAnsi="Arial" w:cs="Arial"/>
                      <w:sz w:val="14"/>
                      <w:szCs w:val="14"/>
                    </w:rPr>
                  </w:pPr>
                  <w:r w:rsidRPr="006C5649">
                    <w:rPr>
                      <w:rFonts w:ascii="Arial" w:hAnsi="Arial" w:cs="Arial"/>
                      <w:sz w:val="14"/>
                      <w:szCs w:val="14"/>
                    </w:rPr>
                    <w:t>Headache</w:t>
                  </w:r>
                </w:p>
              </w:tc>
              <w:tc>
                <w:tcPr>
                  <w:tcW w:w="720" w:type="dxa"/>
                </w:tcPr>
                <w:p w14:paraId="0BE88286" w14:textId="77777777" w:rsidR="00E709A8" w:rsidRPr="006C5649" w:rsidRDefault="00E709A8" w:rsidP="001A5E04">
                  <w:pPr>
                    <w:spacing w:before="20" w:after="20" w:line="240" w:lineRule="auto"/>
                    <w:jc w:val="center"/>
                    <w:rPr>
                      <w:rFonts w:ascii="Arial" w:hAnsi="Arial" w:cs="Arial"/>
                      <w:b/>
                      <w:bCs/>
                      <w:sz w:val="14"/>
                      <w:szCs w:val="14"/>
                    </w:rPr>
                  </w:pPr>
                  <w:r w:rsidRPr="006C5649">
                    <w:rPr>
                      <w:rFonts w:ascii="Arial" w:hAnsi="Arial" w:cs="Arial"/>
                      <w:b/>
                      <w:bCs/>
                      <w:sz w:val="14"/>
                      <w:szCs w:val="14"/>
                    </w:rPr>
                    <w:t xml:space="preserve">0    </w:t>
                  </w:r>
                  <w:r w:rsidRPr="002B58AA">
                    <w:rPr>
                      <w:rFonts w:ascii="Arial" w:hAnsi="Arial" w:cs="Arial"/>
                      <w:b/>
                      <w:bCs/>
                      <w:sz w:val="14"/>
                      <w:szCs w:val="14"/>
                      <w:highlight w:val="cyan"/>
                    </w:rPr>
                    <w:t>1</w:t>
                  </w:r>
                </w:p>
              </w:tc>
              <w:tc>
                <w:tcPr>
                  <w:tcW w:w="1775" w:type="dxa"/>
                </w:tcPr>
                <w:p w14:paraId="71E401A1" w14:textId="77777777" w:rsidR="00E709A8" w:rsidRPr="006C5649" w:rsidRDefault="00E709A8" w:rsidP="001A5E04">
                  <w:pPr>
                    <w:spacing w:before="20" w:after="20" w:line="240" w:lineRule="auto"/>
                    <w:rPr>
                      <w:rFonts w:ascii="Arial" w:hAnsi="Arial" w:cs="Arial"/>
                      <w:sz w:val="14"/>
                      <w:szCs w:val="14"/>
                    </w:rPr>
                  </w:pPr>
                  <w:r w:rsidRPr="006C5649">
                    <w:rPr>
                      <w:rFonts w:ascii="Arial" w:hAnsi="Arial" w:cs="Arial"/>
                      <w:sz w:val="14"/>
                      <w:szCs w:val="14"/>
                    </w:rPr>
                    <w:t>Feeling mentally foggy</w:t>
                  </w:r>
                </w:p>
              </w:tc>
              <w:tc>
                <w:tcPr>
                  <w:tcW w:w="540" w:type="dxa"/>
                </w:tcPr>
                <w:p w14:paraId="531F6B1C" w14:textId="77777777" w:rsidR="00E709A8" w:rsidRPr="006C5649" w:rsidRDefault="00E709A8" w:rsidP="001A5E04">
                  <w:pPr>
                    <w:spacing w:before="20" w:after="20" w:line="240" w:lineRule="auto"/>
                    <w:jc w:val="center"/>
                    <w:rPr>
                      <w:rFonts w:ascii="Arial" w:hAnsi="Arial" w:cs="Arial"/>
                      <w:b/>
                      <w:bCs/>
                      <w:sz w:val="14"/>
                      <w:szCs w:val="14"/>
                    </w:rPr>
                  </w:pPr>
                  <w:r w:rsidRPr="006C5649">
                    <w:rPr>
                      <w:rFonts w:ascii="Arial" w:hAnsi="Arial" w:cs="Arial"/>
                      <w:b/>
                      <w:bCs/>
                      <w:sz w:val="14"/>
                      <w:szCs w:val="14"/>
                    </w:rPr>
                    <w:t xml:space="preserve">0    </w:t>
                  </w:r>
                  <w:r w:rsidRPr="002B58AA">
                    <w:rPr>
                      <w:rFonts w:ascii="Arial" w:hAnsi="Arial" w:cs="Arial"/>
                      <w:b/>
                      <w:bCs/>
                      <w:sz w:val="14"/>
                      <w:szCs w:val="14"/>
                      <w:highlight w:val="cyan"/>
                    </w:rPr>
                    <w:t>1</w:t>
                  </w:r>
                </w:p>
              </w:tc>
              <w:tc>
                <w:tcPr>
                  <w:tcW w:w="1890" w:type="dxa"/>
                </w:tcPr>
                <w:p w14:paraId="775CE11E" w14:textId="77777777" w:rsidR="00E709A8" w:rsidRPr="006C5649" w:rsidRDefault="00E709A8" w:rsidP="001A5E04">
                  <w:pPr>
                    <w:spacing w:before="20" w:after="20" w:line="240" w:lineRule="auto"/>
                    <w:rPr>
                      <w:rFonts w:ascii="Arial" w:hAnsi="Arial" w:cs="Arial"/>
                      <w:sz w:val="14"/>
                      <w:szCs w:val="14"/>
                    </w:rPr>
                  </w:pPr>
                  <w:r w:rsidRPr="006C5649">
                    <w:rPr>
                      <w:rFonts w:ascii="Arial" w:hAnsi="Arial" w:cs="Arial"/>
                      <w:sz w:val="14"/>
                      <w:szCs w:val="14"/>
                    </w:rPr>
                    <w:t>Drowsiness</w:t>
                  </w:r>
                </w:p>
              </w:tc>
              <w:tc>
                <w:tcPr>
                  <w:tcW w:w="1710" w:type="dxa"/>
                </w:tcPr>
                <w:p w14:paraId="413534D5" w14:textId="77777777" w:rsidR="00E709A8" w:rsidRPr="006C5649" w:rsidRDefault="00E709A8" w:rsidP="001A5E04">
                  <w:pPr>
                    <w:spacing w:before="20" w:after="20" w:line="240" w:lineRule="auto"/>
                    <w:jc w:val="center"/>
                    <w:rPr>
                      <w:rFonts w:ascii="Arial" w:hAnsi="Arial" w:cs="Arial"/>
                      <w:b/>
                      <w:bCs/>
                      <w:sz w:val="14"/>
                      <w:szCs w:val="14"/>
                    </w:rPr>
                  </w:pPr>
                  <w:r w:rsidRPr="00CE7AB8">
                    <w:rPr>
                      <w:rFonts w:ascii="Arial" w:hAnsi="Arial" w:cs="Arial"/>
                      <w:b/>
                      <w:bCs/>
                      <w:sz w:val="14"/>
                      <w:szCs w:val="14"/>
                      <w:highlight w:val="cyan"/>
                    </w:rPr>
                    <w:t>0</w:t>
                  </w:r>
                  <w:r w:rsidRPr="006C5649">
                    <w:rPr>
                      <w:rFonts w:ascii="Arial" w:hAnsi="Arial" w:cs="Arial"/>
                      <w:b/>
                      <w:bCs/>
                      <w:sz w:val="14"/>
                      <w:szCs w:val="14"/>
                    </w:rPr>
                    <w:t xml:space="preserve">    1        </w:t>
                  </w:r>
                  <w:proofErr w:type="gramStart"/>
                  <w:r w:rsidRPr="006C5649">
                    <w:rPr>
                      <w:rFonts w:ascii="Arial" w:hAnsi="Arial" w:cs="Arial"/>
                      <w:b/>
                      <w:bCs/>
                      <w:sz w:val="14"/>
                      <w:szCs w:val="14"/>
                    </w:rPr>
                    <w:t xml:space="preserve">  </w:t>
                  </w:r>
                  <w:r w:rsidRPr="006C5649">
                    <w:rPr>
                      <w:rFonts w:ascii="Arial" w:hAnsi="Arial" w:cs="Arial"/>
                      <w:b/>
                      <w:bCs/>
                      <w:color w:val="FFFFFF" w:themeColor="background1"/>
                      <w:sz w:val="14"/>
                      <w:szCs w:val="14"/>
                    </w:rPr>
                    <w:t>.</w:t>
                  </w:r>
                  <w:proofErr w:type="gramEnd"/>
                </w:p>
              </w:tc>
            </w:tr>
            <w:tr w:rsidR="0076582C" w:rsidRPr="006C5649" w14:paraId="4131C83C" w14:textId="77777777" w:rsidTr="00834431">
              <w:tc>
                <w:tcPr>
                  <w:tcW w:w="1525" w:type="dxa"/>
                </w:tcPr>
                <w:p w14:paraId="66BD8FA2" w14:textId="77777777" w:rsidR="00E709A8" w:rsidRPr="006C5649" w:rsidRDefault="00E709A8" w:rsidP="001A5E04">
                  <w:pPr>
                    <w:spacing w:before="20" w:after="20" w:line="240" w:lineRule="auto"/>
                    <w:rPr>
                      <w:rFonts w:ascii="Arial" w:hAnsi="Arial" w:cs="Arial"/>
                      <w:sz w:val="14"/>
                      <w:szCs w:val="14"/>
                    </w:rPr>
                  </w:pPr>
                  <w:r w:rsidRPr="006C5649">
                    <w:rPr>
                      <w:rFonts w:ascii="Arial" w:hAnsi="Arial" w:cs="Arial"/>
                      <w:sz w:val="14"/>
                      <w:szCs w:val="14"/>
                    </w:rPr>
                    <w:t>Nausea</w:t>
                  </w:r>
                </w:p>
              </w:tc>
              <w:tc>
                <w:tcPr>
                  <w:tcW w:w="720" w:type="dxa"/>
                </w:tcPr>
                <w:p w14:paraId="113C2839" w14:textId="77777777" w:rsidR="00E709A8" w:rsidRPr="006C5649" w:rsidRDefault="00E709A8" w:rsidP="001A5E04">
                  <w:pPr>
                    <w:spacing w:before="20" w:after="20" w:line="240" w:lineRule="auto"/>
                    <w:jc w:val="center"/>
                    <w:rPr>
                      <w:rFonts w:ascii="Arial" w:hAnsi="Arial" w:cs="Arial"/>
                      <w:b/>
                      <w:bCs/>
                      <w:sz w:val="14"/>
                      <w:szCs w:val="14"/>
                    </w:rPr>
                  </w:pPr>
                  <w:r w:rsidRPr="002B58AA">
                    <w:rPr>
                      <w:rFonts w:ascii="Arial" w:hAnsi="Arial" w:cs="Arial"/>
                      <w:b/>
                      <w:bCs/>
                      <w:sz w:val="14"/>
                      <w:szCs w:val="14"/>
                      <w:highlight w:val="cyan"/>
                    </w:rPr>
                    <w:t>0</w:t>
                  </w:r>
                  <w:r w:rsidRPr="006C5649">
                    <w:rPr>
                      <w:rFonts w:ascii="Arial" w:hAnsi="Arial" w:cs="Arial"/>
                      <w:b/>
                      <w:bCs/>
                      <w:sz w:val="14"/>
                      <w:szCs w:val="14"/>
                    </w:rPr>
                    <w:t xml:space="preserve">    1</w:t>
                  </w:r>
                </w:p>
              </w:tc>
              <w:tc>
                <w:tcPr>
                  <w:tcW w:w="1775" w:type="dxa"/>
                </w:tcPr>
                <w:p w14:paraId="4BDFDB89" w14:textId="77777777" w:rsidR="00E709A8" w:rsidRPr="006C5649" w:rsidRDefault="00E709A8" w:rsidP="001A5E04">
                  <w:pPr>
                    <w:spacing w:before="20" w:after="20" w:line="240" w:lineRule="auto"/>
                    <w:rPr>
                      <w:rFonts w:ascii="Arial" w:hAnsi="Arial" w:cs="Arial"/>
                      <w:sz w:val="14"/>
                      <w:szCs w:val="14"/>
                    </w:rPr>
                  </w:pPr>
                  <w:r w:rsidRPr="006C5649">
                    <w:rPr>
                      <w:rFonts w:ascii="Arial" w:hAnsi="Arial" w:cs="Arial"/>
                      <w:sz w:val="14"/>
                      <w:szCs w:val="14"/>
                    </w:rPr>
                    <w:t>Feeling slowed down</w:t>
                  </w:r>
                </w:p>
              </w:tc>
              <w:tc>
                <w:tcPr>
                  <w:tcW w:w="540" w:type="dxa"/>
                </w:tcPr>
                <w:p w14:paraId="65F605E3" w14:textId="5DA2E04C" w:rsidR="00E709A8" w:rsidRPr="006C5649" w:rsidRDefault="002B58AA" w:rsidP="001A5E04">
                  <w:pPr>
                    <w:spacing w:before="20" w:after="20" w:line="240" w:lineRule="auto"/>
                    <w:jc w:val="center"/>
                    <w:rPr>
                      <w:rFonts w:ascii="Arial" w:hAnsi="Arial" w:cs="Arial"/>
                      <w:b/>
                      <w:bCs/>
                      <w:sz w:val="14"/>
                      <w:szCs w:val="14"/>
                    </w:rPr>
                  </w:pPr>
                  <w:r w:rsidRPr="006C5649">
                    <w:rPr>
                      <w:rFonts w:ascii="Arial" w:hAnsi="Arial" w:cs="Arial"/>
                      <w:b/>
                      <w:bCs/>
                      <w:sz w:val="14"/>
                      <w:szCs w:val="14"/>
                    </w:rPr>
                    <w:t xml:space="preserve">0    </w:t>
                  </w:r>
                  <w:r w:rsidRPr="002B58AA">
                    <w:rPr>
                      <w:rFonts w:ascii="Arial" w:hAnsi="Arial" w:cs="Arial"/>
                      <w:b/>
                      <w:bCs/>
                      <w:sz w:val="14"/>
                      <w:szCs w:val="14"/>
                      <w:highlight w:val="cyan"/>
                    </w:rPr>
                    <w:t>1</w:t>
                  </w:r>
                </w:p>
              </w:tc>
              <w:tc>
                <w:tcPr>
                  <w:tcW w:w="1890" w:type="dxa"/>
                </w:tcPr>
                <w:p w14:paraId="2A4CBD9E" w14:textId="77777777" w:rsidR="00E709A8" w:rsidRPr="006C5649" w:rsidRDefault="00E709A8" w:rsidP="001A5E04">
                  <w:pPr>
                    <w:spacing w:before="20" w:after="20" w:line="240" w:lineRule="auto"/>
                    <w:rPr>
                      <w:rFonts w:ascii="Arial" w:hAnsi="Arial" w:cs="Arial"/>
                      <w:sz w:val="14"/>
                      <w:szCs w:val="14"/>
                    </w:rPr>
                  </w:pPr>
                  <w:r w:rsidRPr="006C5649">
                    <w:rPr>
                      <w:rFonts w:ascii="Arial" w:hAnsi="Arial" w:cs="Arial"/>
                      <w:sz w:val="14"/>
                      <w:szCs w:val="14"/>
                    </w:rPr>
                    <w:t>Sleeping less than usual</w:t>
                  </w:r>
                </w:p>
              </w:tc>
              <w:tc>
                <w:tcPr>
                  <w:tcW w:w="1710" w:type="dxa"/>
                </w:tcPr>
                <w:p w14:paraId="5D131C4E" w14:textId="77777777" w:rsidR="00E709A8" w:rsidRPr="006C5649" w:rsidRDefault="00E709A8" w:rsidP="001A5E04">
                  <w:pPr>
                    <w:spacing w:before="20" w:after="20" w:line="240" w:lineRule="auto"/>
                    <w:jc w:val="center"/>
                    <w:rPr>
                      <w:rFonts w:ascii="Arial" w:hAnsi="Arial" w:cs="Arial"/>
                      <w:b/>
                      <w:bCs/>
                      <w:sz w:val="14"/>
                      <w:szCs w:val="14"/>
                    </w:rPr>
                  </w:pPr>
                  <w:r w:rsidRPr="006C5649">
                    <w:rPr>
                      <w:rFonts w:ascii="Arial" w:hAnsi="Arial" w:cs="Arial"/>
                      <w:b/>
                      <w:bCs/>
                      <w:sz w:val="14"/>
                      <w:szCs w:val="14"/>
                    </w:rPr>
                    <w:t xml:space="preserve">0    </w:t>
                  </w:r>
                  <w:r w:rsidRPr="00CE7AB8">
                    <w:rPr>
                      <w:rFonts w:ascii="Arial" w:hAnsi="Arial" w:cs="Arial"/>
                      <w:b/>
                      <w:bCs/>
                      <w:sz w:val="14"/>
                      <w:szCs w:val="14"/>
                      <w:highlight w:val="cyan"/>
                    </w:rPr>
                    <w:t>1</w:t>
                  </w:r>
                  <w:r w:rsidRPr="006C5649">
                    <w:rPr>
                      <w:rFonts w:ascii="Arial" w:hAnsi="Arial" w:cs="Arial"/>
                      <w:b/>
                      <w:bCs/>
                      <w:sz w:val="14"/>
                      <w:szCs w:val="14"/>
                    </w:rPr>
                    <w:t xml:space="preserve">    N/A</w:t>
                  </w:r>
                </w:p>
              </w:tc>
            </w:tr>
            <w:tr w:rsidR="0076582C" w:rsidRPr="006C5649" w14:paraId="7F7DCC90" w14:textId="77777777" w:rsidTr="00834431">
              <w:tc>
                <w:tcPr>
                  <w:tcW w:w="1525" w:type="dxa"/>
                </w:tcPr>
                <w:p w14:paraId="2DDB6EDA" w14:textId="77777777" w:rsidR="00E709A8" w:rsidRPr="006C5649" w:rsidRDefault="00E709A8" w:rsidP="001A5E04">
                  <w:pPr>
                    <w:spacing w:before="20" w:after="20" w:line="240" w:lineRule="auto"/>
                    <w:rPr>
                      <w:rFonts w:ascii="Arial" w:hAnsi="Arial" w:cs="Arial"/>
                      <w:sz w:val="14"/>
                      <w:szCs w:val="14"/>
                    </w:rPr>
                  </w:pPr>
                  <w:r w:rsidRPr="006C5649">
                    <w:rPr>
                      <w:rFonts w:ascii="Arial" w:hAnsi="Arial" w:cs="Arial"/>
                      <w:sz w:val="14"/>
                      <w:szCs w:val="14"/>
                    </w:rPr>
                    <w:t>Vomiting</w:t>
                  </w:r>
                </w:p>
              </w:tc>
              <w:tc>
                <w:tcPr>
                  <w:tcW w:w="720" w:type="dxa"/>
                </w:tcPr>
                <w:p w14:paraId="56387EDB" w14:textId="77777777" w:rsidR="00E709A8" w:rsidRPr="006C5649" w:rsidRDefault="00E709A8" w:rsidP="001A5E04">
                  <w:pPr>
                    <w:spacing w:before="20" w:after="20" w:line="240" w:lineRule="auto"/>
                    <w:jc w:val="center"/>
                    <w:rPr>
                      <w:rFonts w:ascii="Arial" w:hAnsi="Arial" w:cs="Arial"/>
                      <w:b/>
                      <w:bCs/>
                      <w:sz w:val="14"/>
                      <w:szCs w:val="14"/>
                    </w:rPr>
                  </w:pPr>
                  <w:r w:rsidRPr="002B58AA">
                    <w:rPr>
                      <w:rFonts w:ascii="Arial" w:hAnsi="Arial" w:cs="Arial"/>
                      <w:b/>
                      <w:bCs/>
                      <w:sz w:val="14"/>
                      <w:szCs w:val="14"/>
                      <w:highlight w:val="cyan"/>
                    </w:rPr>
                    <w:t>0</w:t>
                  </w:r>
                  <w:r w:rsidRPr="006C5649">
                    <w:rPr>
                      <w:rFonts w:ascii="Arial" w:hAnsi="Arial" w:cs="Arial"/>
                      <w:b/>
                      <w:bCs/>
                      <w:sz w:val="14"/>
                      <w:szCs w:val="14"/>
                    </w:rPr>
                    <w:t xml:space="preserve">    1</w:t>
                  </w:r>
                </w:p>
              </w:tc>
              <w:tc>
                <w:tcPr>
                  <w:tcW w:w="1775" w:type="dxa"/>
                </w:tcPr>
                <w:p w14:paraId="50677358" w14:textId="77777777" w:rsidR="00E709A8" w:rsidRPr="006C5649" w:rsidRDefault="00E709A8" w:rsidP="001A5E04">
                  <w:pPr>
                    <w:spacing w:before="20" w:after="20" w:line="240" w:lineRule="auto"/>
                    <w:rPr>
                      <w:rFonts w:ascii="Arial" w:hAnsi="Arial" w:cs="Arial"/>
                      <w:sz w:val="14"/>
                      <w:szCs w:val="14"/>
                    </w:rPr>
                  </w:pPr>
                  <w:r w:rsidRPr="006C5649">
                    <w:rPr>
                      <w:rFonts w:ascii="Arial" w:hAnsi="Arial" w:cs="Arial"/>
                      <w:sz w:val="14"/>
                      <w:szCs w:val="14"/>
                    </w:rPr>
                    <w:t>Difficulty concentrating</w:t>
                  </w:r>
                </w:p>
              </w:tc>
              <w:tc>
                <w:tcPr>
                  <w:tcW w:w="540" w:type="dxa"/>
                </w:tcPr>
                <w:p w14:paraId="2BC0E45E" w14:textId="72839C31" w:rsidR="00E709A8" w:rsidRPr="006C5649" w:rsidRDefault="002B58AA" w:rsidP="001A5E04">
                  <w:pPr>
                    <w:spacing w:before="20" w:after="20" w:line="240" w:lineRule="auto"/>
                    <w:jc w:val="center"/>
                    <w:rPr>
                      <w:rFonts w:ascii="Arial" w:hAnsi="Arial" w:cs="Arial"/>
                      <w:b/>
                      <w:bCs/>
                      <w:sz w:val="14"/>
                      <w:szCs w:val="14"/>
                    </w:rPr>
                  </w:pPr>
                  <w:r w:rsidRPr="006C5649">
                    <w:rPr>
                      <w:rFonts w:ascii="Arial" w:hAnsi="Arial" w:cs="Arial"/>
                      <w:b/>
                      <w:bCs/>
                      <w:sz w:val="14"/>
                      <w:szCs w:val="14"/>
                    </w:rPr>
                    <w:t xml:space="preserve">0    </w:t>
                  </w:r>
                  <w:r w:rsidRPr="002B58AA">
                    <w:rPr>
                      <w:rFonts w:ascii="Arial" w:hAnsi="Arial" w:cs="Arial"/>
                      <w:b/>
                      <w:bCs/>
                      <w:sz w:val="14"/>
                      <w:szCs w:val="14"/>
                      <w:highlight w:val="cyan"/>
                    </w:rPr>
                    <w:t>1</w:t>
                  </w:r>
                </w:p>
              </w:tc>
              <w:tc>
                <w:tcPr>
                  <w:tcW w:w="1890" w:type="dxa"/>
                </w:tcPr>
                <w:p w14:paraId="2205A51F" w14:textId="77777777" w:rsidR="00E709A8" w:rsidRPr="006C5649" w:rsidRDefault="00E709A8" w:rsidP="001A5E04">
                  <w:pPr>
                    <w:spacing w:before="20" w:after="20" w:line="240" w:lineRule="auto"/>
                    <w:rPr>
                      <w:rFonts w:ascii="Arial" w:hAnsi="Arial" w:cs="Arial"/>
                      <w:sz w:val="14"/>
                      <w:szCs w:val="14"/>
                    </w:rPr>
                  </w:pPr>
                  <w:r w:rsidRPr="006C5649">
                    <w:rPr>
                      <w:rFonts w:ascii="Arial" w:hAnsi="Arial" w:cs="Arial"/>
                      <w:sz w:val="14"/>
                      <w:szCs w:val="14"/>
                    </w:rPr>
                    <w:t>Sleeping more than usual</w:t>
                  </w:r>
                </w:p>
              </w:tc>
              <w:tc>
                <w:tcPr>
                  <w:tcW w:w="1710" w:type="dxa"/>
                </w:tcPr>
                <w:p w14:paraId="4D9C47DD" w14:textId="77777777" w:rsidR="00E709A8" w:rsidRPr="006C5649" w:rsidRDefault="00E709A8" w:rsidP="001A5E04">
                  <w:pPr>
                    <w:spacing w:before="20" w:after="20" w:line="240" w:lineRule="auto"/>
                    <w:jc w:val="center"/>
                    <w:rPr>
                      <w:rFonts w:ascii="Arial" w:hAnsi="Arial" w:cs="Arial"/>
                      <w:b/>
                      <w:bCs/>
                      <w:sz w:val="14"/>
                      <w:szCs w:val="14"/>
                    </w:rPr>
                  </w:pPr>
                  <w:r w:rsidRPr="00CE7AB8">
                    <w:rPr>
                      <w:rFonts w:ascii="Arial" w:hAnsi="Arial" w:cs="Arial"/>
                      <w:b/>
                      <w:bCs/>
                      <w:sz w:val="14"/>
                      <w:szCs w:val="14"/>
                      <w:highlight w:val="cyan"/>
                    </w:rPr>
                    <w:t>0</w:t>
                  </w:r>
                  <w:r w:rsidRPr="006C5649">
                    <w:rPr>
                      <w:rFonts w:ascii="Arial" w:hAnsi="Arial" w:cs="Arial"/>
                      <w:b/>
                      <w:bCs/>
                      <w:sz w:val="14"/>
                      <w:szCs w:val="14"/>
                    </w:rPr>
                    <w:t xml:space="preserve">    1    N/A</w:t>
                  </w:r>
                </w:p>
              </w:tc>
            </w:tr>
            <w:tr w:rsidR="0076582C" w:rsidRPr="006C5649" w14:paraId="402F2B58" w14:textId="77777777" w:rsidTr="00834431">
              <w:tc>
                <w:tcPr>
                  <w:tcW w:w="1525" w:type="dxa"/>
                </w:tcPr>
                <w:p w14:paraId="181DA401" w14:textId="77777777" w:rsidR="00E709A8" w:rsidRPr="006C5649" w:rsidRDefault="00E709A8" w:rsidP="001A5E04">
                  <w:pPr>
                    <w:spacing w:before="20" w:after="20" w:line="240" w:lineRule="auto"/>
                    <w:rPr>
                      <w:rFonts w:ascii="Arial" w:hAnsi="Arial" w:cs="Arial"/>
                      <w:sz w:val="14"/>
                      <w:szCs w:val="14"/>
                    </w:rPr>
                  </w:pPr>
                  <w:r w:rsidRPr="006C5649">
                    <w:rPr>
                      <w:rFonts w:ascii="Arial" w:hAnsi="Arial" w:cs="Arial"/>
                      <w:sz w:val="14"/>
                      <w:szCs w:val="14"/>
                    </w:rPr>
                    <w:t>Balance problems</w:t>
                  </w:r>
                </w:p>
              </w:tc>
              <w:tc>
                <w:tcPr>
                  <w:tcW w:w="720" w:type="dxa"/>
                </w:tcPr>
                <w:p w14:paraId="44297F39" w14:textId="77777777" w:rsidR="00E709A8" w:rsidRPr="006C5649" w:rsidRDefault="00E709A8" w:rsidP="001A5E04">
                  <w:pPr>
                    <w:spacing w:before="20" w:after="20" w:line="240" w:lineRule="auto"/>
                    <w:jc w:val="center"/>
                    <w:rPr>
                      <w:rFonts w:ascii="Arial" w:hAnsi="Arial" w:cs="Arial"/>
                      <w:b/>
                      <w:bCs/>
                      <w:sz w:val="14"/>
                      <w:szCs w:val="14"/>
                    </w:rPr>
                  </w:pPr>
                  <w:r w:rsidRPr="002B58AA">
                    <w:rPr>
                      <w:rFonts w:ascii="Arial" w:hAnsi="Arial" w:cs="Arial"/>
                      <w:b/>
                      <w:bCs/>
                      <w:sz w:val="14"/>
                      <w:szCs w:val="14"/>
                      <w:highlight w:val="cyan"/>
                    </w:rPr>
                    <w:t>0</w:t>
                  </w:r>
                  <w:r w:rsidRPr="006C5649">
                    <w:rPr>
                      <w:rFonts w:ascii="Arial" w:hAnsi="Arial" w:cs="Arial"/>
                      <w:b/>
                      <w:bCs/>
                      <w:sz w:val="14"/>
                      <w:szCs w:val="14"/>
                    </w:rPr>
                    <w:t xml:space="preserve">    1</w:t>
                  </w:r>
                </w:p>
              </w:tc>
              <w:tc>
                <w:tcPr>
                  <w:tcW w:w="1775" w:type="dxa"/>
                </w:tcPr>
                <w:p w14:paraId="070284C7" w14:textId="77777777" w:rsidR="00E709A8" w:rsidRPr="006C5649" w:rsidRDefault="00E709A8" w:rsidP="001A5E04">
                  <w:pPr>
                    <w:spacing w:before="20" w:after="20" w:line="240" w:lineRule="auto"/>
                    <w:rPr>
                      <w:rFonts w:ascii="Arial" w:hAnsi="Arial" w:cs="Arial"/>
                      <w:sz w:val="14"/>
                      <w:szCs w:val="14"/>
                    </w:rPr>
                  </w:pPr>
                  <w:r w:rsidRPr="006C5649">
                    <w:rPr>
                      <w:rFonts w:ascii="Arial" w:hAnsi="Arial" w:cs="Arial"/>
                      <w:sz w:val="14"/>
                      <w:szCs w:val="14"/>
                    </w:rPr>
                    <w:t>Difficulty remembering</w:t>
                  </w:r>
                </w:p>
              </w:tc>
              <w:tc>
                <w:tcPr>
                  <w:tcW w:w="540" w:type="dxa"/>
                </w:tcPr>
                <w:p w14:paraId="06AC7C52" w14:textId="6F0DC001" w:rsidR="00E709A8" w:rsidRPr="006C5649" w:rsidRDefault="002B58AA" w:rsidP="001A5E04">
                  <w:pPr>
                    <w:spacing w:before="20" w:after="20" w:line="240" w:lineRule="auto"/>
                    <w:jc w:val="center"/>
                    <w:rPr>
                      <w:rFonts w:ascii="Arial" w:hAnsi="Arial" w:cs="Arial"/>
                      <w:b/>
                      <w:bCs/>
                      <w:sz w:val="14"/>
                      <w:szCs w:val="14"/>
                    </w:rPr>
                  </w:pPr>
                  <w:r w:rsidRPr="006C5649">
                    <w:rPr>
                      <w:rFonts w:ascii="Arial" w:hAnsi="Arial" w:cs="Arial"/>
                      <w:b/>
                      <w:bCs/>
                      <w:sz w:val="14"/>
                      <w:szCs w:val="14"/>
                    </w:rPr>
                    <w:t xml:space="preserve">0    </w:t>
                  </w:r>
                  <w:r w:rsidRPr="002B58AA">
                    <w:rPr>
                      <w:rFonts w:ascii="Arial" w:hAnsi="Arial" w:cs="Arial"/>
                      <w:b/>
                      <w:bCs/>
                      <w:sz w:val="14"/>
                      <w:szCs w:val="14"/>
                      <w:highlight w:val="cyan"/>
                    </w:rPr>
                    <w:t>1</w:t>
                  </w:r>
                </w:p>
              </w:tc>
              <w:tc>
                <w:tcPr>
                  <w:tcW w:w="1890" w:type="dxa"/>
                </w:tcPr>
                <w:p w14:paraId="222A07D8" w14:textId="77777777" w:rsidR="00E709A8" w:rsidRPr="006C5649" w:rsidRDefault="00E709A8" w:rsidP="001A5E04">
                  <w:pPr>
                    <w:spacing w:before="20" w:after="20" w:line="240" w:lineRule="auto"/>
                    <w:rPr>
                      <w:rFonts w:ascii="Arial" w:hAnsi="Arial" w:cs="Arial"/>
                      <w:sz w:val="14"/>
                      <w:szCs w:val="14"/>
                    </w:rPr>
                  </w:pPr>
                  <w:r w:rsidRPr="006C5649">
                    <w:rPr>
                      <w:rFonts w:ascii="Arial" w:hAnsi="Arial" w:cs="Arial"/>
                      <w:sz w:val="14"/>
                      <w:szCs w:val="14"/>
                    </w:rPr>
                    <w:t>Trouble falling asleep</w:t>
                  </w:r>
                </w:p>
              </w:tc>
              <w:tc>
                <w:tcPr>
                  <w:tcW w:w="1710" w:type="dxa"/>
                </w:tcPr>
                <w:p w14:paraId="417BA9D5" w14:textId="77777777" w:rsidR="00E709A8" w:rsidRPr="006C5649" w:rsidRDefault="00E709A8" w:rsidP="001A5E04">
                  <w:pPr>
                    <w:spacing w:before="20" w:after="20" w:line="240" w:lineRule="auto"/>
                    <w:jc w:val="center"/>
                    <w:rPr>
                      <w:rFonts w:ascii="Arial" w:hAnsi="Arial" w:cs="Arial"/>
                      <w:b/>
                      <w:bCs/>
                      <w:sz w:val="14"/>
                      <w:szCs w:val="14"/>
                    </w:rPr>
                  </w:pPr>
                  <w:r w:rsidRPr="006C5649">
                    <w:rPr>
                      <w:rFonts w:ascii="Arial" w:hAnsi="Arial" w:cs="Arial"/>
                      <w:b/>
                      <w:bCs/>
                      <w:sz w:val="14"/>
                      <w:szCs w:val="14"/>
                    </w:rPr>
                    <w:t xml:space="preserve">0    </w:t>
                  </w:r>
                  <w:r w:rsidRPr="00CE7AB8">
                    <w:rPr>
                      <w:rFonts w:ascii="Arial" w:hAnsi="Arial" w:cs="Arial"/>
                      <w:b/>
                      <w:bCs/>
                      <w:sz w:val="14"/>
                      <w:szCs w:val="14"/>
                      <w:highlight w:val="cyan"/>
                    </w:rPr>
                    <w:t>1</w:t>
                  </w:r>
                  <w:r w:rsidRPr="006C5649">
                    <w:rPr>
                      <w:rFonts w:ascii="Arial" w:hAnsi="Arial" w:cs="Arial"/>
                      <w:b/>
                      <w:bCs/>
                      <w:sz w:val="14"/>
                      <w:szCs w:val="14"/>
                    </w:rPr>
                    <w:t xml:space="preserve">    N/A</w:t>
                  </w:r>
                </w:p>
              </w:tc>
            </w:tr>
            <w:tr w:rsidR="00E709A8" w:rsidRPr="006C5649" w14:paraId="14151673" w14:textId="77777777" w:rsidTr="00834431">
              <w:tc>
                <w:tcPr>
                  <w:tcW w:w="1525" w:type="dxa"/>
                </w:tcPr>
                <w:p w14:paraId="6C9E9613" w14:textId="77777777" w:rsidR="00E709A8" w:rsidRPr="006C5649" w:rsidRDefault="00E709A8" w:rsidP="001A5E04">
                  <w:pPr>
                    <w:spacing w:before="20" w:after="20" w:line="240" w:lineRule="auto"/>
                    <w:rPr>
                      <w:rFonts w:ascii="Arial" w:hAnsi="Arial" w:cs="Arial"/>
                      <w:sz w:val="14"/>
                      <w:szCs w:val="14"/>
                    </w:rPr>
                  </w:pPr>
                  <w:r w:rsidRPr="006C5649">
                    <w:rPr>
                      <w:rFonts w:ascii="Arial" w:hAnsi="Arial" w:cs="Arial"/>
                      <w:sz w:val="14"/>
                      <w:szCs w:val="14"/>
                    </w:rPr>
                    <w:t>Dizziness</w:t>
                  </w:r>
                </w:p>
              </w:tc>
              <w:tc>
                <w:tcPr>
                  <w:tcW w:w="720" w:type="dxa"/>
                </w:tcPr>
                <w:p w14:paraId="1AF03F35" w14:textId="77777777" w:rsidR="00E709A8" w:rsidRPr="006C5649" w:rsidRDefault="00E709A8" w:rsidP="001A5E04">
                  <w:pPr>
                    <w:spacing w:before="20" w:after="20" w:line="240" w:lineRule="auto"/>
                    <w:jc w:val="center"/>
                    <w:rPr>
                      <w:rFonts w:ascii="Arial" w:hAnsi="Arial" w:cs="Arial"/>
                      <w:b/>
                      <w:bCs/>
                      <w:sz w:val="14"/>
                      <w:szCs w:val="14"/>
                    </w:rPr>
                  </w:pPr>
                  <w:r w:rsidRPr="002B58AA">
                    <w:rPr>
                      <w:rFonts w:ascii="Arial" w:hAnsi="Arial" w:cs="Arial"/>
                      <w:b/>
                      <w:bCs/>
                      <w:sz w:val="14"/>
                      <w:szCs w:val="14"/>
                      <w:highlight w:val="cyan"/>
                    </w:rPr>
                    <w:t>0</w:t>
                  </w:r>
                  <w:r w:rsidRPr="006C5649">
                    <w:rPr>
                      <w:rFonts w:ascii="Arial" w:hAnsi="Arial" w:cs="Arial"/>
                      <w:b/>
                      <w:bCs/>
                      <w:sz w:val="14"/>
                      <w:szCs w:val="14"/>
                    </w:rPr>
                    <w:t xml:space="preserve">    1</w:t>
                  </w:r>
                </w:p>
              </w:tc>
              <w:tc>
                <w:tcPr>
                  <w:tcW w:w="2315" w:type="dxa"/>
                  <w:gridSpan w:val="2"/>
                </w:tcPr>
                <w:p w14:paraId="0DB581BD" w14:textId="263E9B32" w:rsidR="00E709A8" w:rsidRPr="006C5649" w:rsidRDefault="00E709A8" w:rsidP="00EF7D61">
                  <w:pPr>
                    <w:spacing w:after="0" w:line="240" w:lineRule="auto"/>
                    <w:rPr>
                      <w:rFonts w:ascii="Arial" w:hAnsi="Arial" w:cs="Arial"/>
                      <w:b/>
                      <w:bCs/>
                      <w:sz w:val="14"/>
                      <w:szCs w:val="14"/>
                    </w:rPr>
                  </w:pPr>
                  <w:r w:rsidRPr="006C5649">
                    <w:rPr>
                      <w:rFonts w:ascii="Arial" w:hAnsi="Arial" w:cs="Arial"/>
                      <w:b/>
                      <w:bCs/>
                      <w:sz w:val="14"/>
                      <w:szCs w:val="14"/>
                    </w:rPr>
                    <w:t>COGNITIVE Total (0-4)</w:t>
                  </w:r>
                  <w:r w:rsidR="00BB6E49">
                    <w:rPr>
                      <w:rFonts w:ascii="Arial" w:hAnsi="Arial" w:cs="Arial"/>
                      <w:b/>
                      <w:bCs/>
                      <w:sz w:val="14"/>
                      <w:szCs w:val="14"/>
                    </w:rPr>
                    <w:t xml:space="preserve">    </w:t>
                  </w:r>
                  <w:r w:rsidR="001F3CF1">
                    <w:rPr>
                      <w:rFonts w:ascii="Arial" w:hAnsi="Arial" w:cs="Arial"/>
                      <w:b/>
                      <w:bCs/>
                      <w:sz w:val="14"/>
                      <w:szCs w:val="14"/>
                    </w:rPr>
                    <w:t xml:space="preserve">        </w:t>
                  </w:r>
                  <w:r w:rsidR="00BB6E49">
                    <w:rPr>
                      <w:rFonts w:ascii="Arial" w:hAnsi="Arial" w:cs="Arial"/>
                      <w:b/>
                      <w:bCs/>
                      <w:sz w:val="14"/>
                      <w:szCs w:val="14"/>
                    </w:rPr>
                    <w:t xml:space="preserve"> </w:t>
                  </w:r>
                  <w:r w:rsidR="00BB6E49">
                    <w:rPr>
                      <w:rFonts w:ascii="Lucida Handwriting" w:hAnsi="Lucida Handwriting" w:cs="Arial"/>
                      <w:color w:val="1F497D" w:themeColor="text2"/>
                      <w:sz w:val="16"/>
                      <w:szCs w:val="16"/>
                    </w:rPr>
                    <w:t>4</w:t>
                  </w:r>
                </w:p>
              </w:tc>
              <w:tc>
                <w:tcPr>
                  <w:tcW w:w="3600" w:type="dxa"/>
                  <w:gridSpan w:val="2"/>
                </w:tcPr>
                <w:p w14:paraId="073EECF5" w14:textId="477F4201" w:rsidR="00E709A8" w:rsidRPr="006C5649" w:rsidRDefault="00E709A8" w:rsidP="00EF7D61">
                  <w:pPr>
                    <w:spacing w:after="0" w:line="240" w:lineRule="auto"/>
                    <w:jc w:val="center"/>
                    <w:rPr>
                      <w:rFonts w:ascii="Arial" w:hAnsi="Arial" w:cs="Arial"/>
                      <w:b/>
                      <w:bCs/>
                      <w:sz w:val="14"/>
                      <w:szCs w:val="14"/>
                    </w:rPr>
                  </w:pPr>
                  <w:r w:rsidRPr="006C5649">
                    <w:rPr>
                      <w:rFonts w:ascii="Arial" w:hAnsi="Arial" w:cs="Arial"/>
                      <w:b/>
                      <w:bCs/>
                      <w:sz w:val="14"/>
                      <w:szCs w:val="14"/>
                    </w:rPr>
                    <w:t>Sleep Total (0-4)</w:t>
                  </w:r>
                  <w:r w:rsidR="00834431">
                    <w:rPr>
                      <w:rFonts w:ascii="Arial" w:hAnsi="Arial" w:cs="Arial"/>
                      <w:b/>
                      <w:bCs/>
                      <w:sz w:val="14"/>
                      <w:szCs w:val="14"/>
                    </w:rPr>
                    <w:t xml:space="preserve">   </w:t>
                  </w:r>
                  <w:r w:rsidR="001F3CF1">
                    <w:rPr>
                      <w:rFonts w:ascii="Arial" w:hAnsi="Arial" w:cs="Arial"/>
                      <w:b/>
                      <w:bCs/>
                      <w:sz w:val="14"/>
                      <w:szCs w:val="14"/>
                    </w:rPr>
                    <w:t xml:space="preserve">      </w:t>
                  </w:r>
                  <w:r w:rsidR="00834431">
                    <w:rPr>
                      <w:rFonts w:ascii="Arial" w:hAnsi="Arial" w:cs="Arial"/>
                      <w:b/>
                      <w:bCs/>
                      <w:sz w:val="14"/>
                      <w:szCs w:val="14"/>
                    </w:rPr>
                    <w:t xml:space="preserve"> </w:t>
                  </w:r>
                  <w:r w:rsidR="00834431">
                    <w:rPr>
                      <w:rFonts w:ascii="Lucida Handwriting" w:hAnsi="Lucida Handwriting" w:cs="Arial"/>
                      <w:color w:val="1F497D" w:themeColor="text2"/>
                      <w:sz w:val="16"/>
                      <w:szCs w:val="16"/>
                    </w:rPr>
                    <w:t>2</w:t>
                  </w:r>
                </w:p>
              </w:tc>
            </w:tr>
            <w:tr w:rsidR="00E709A8" w:rsidRPr="006C5649" w14:paraId="46AC6AAA" w14:textId="77777777" w:rsidTr="00834431">
              <w:tc>
                <w:tcPr>
                  <w:tcW w:w="1525" w:type="dxa"/>
                </w:tcPr>
                <w:p w14:paraId="080AEA09" w14:textId="77777777" w:rsidR="00E709A8" w:rsidRPr="006C5649" w:rsidRDefault="00E709A8" w:rsidP="001A5E04">
                  <w:pPr>
                    <w:spacing w:before="20" w:after="20" w:line="240" w:lineRule="auto"/>
                    <w:rPr>
                      <w:rFonts w:ascii="Arial" w:hAnsi="Arial" w:cs="Arial"/>
                      <w:sz w:val="14"/>
                      <w:szCs w:val="14"/>
                    </w:rPr>
                  </w:pPr>
                  <w:r w:rsidRPr="006C5649">
                    <w:rPr>
                      <w:rFonts w:ascii="Arial" w:hAnsi="Arial" w:cs="Arial"/>
                      <w:sz w:val="14"/>
                      <w:szCs w:val="14"/>
                    </w:rPr>
                    <w:t>Visual problems</w:t>
                  </w:r>
                </w:p>
              </w:tc>
              <w:tc>
                <w:tcPr>
                  <w:tcW w:w="720" w:type="dxa"/>
                </w:tcPr>
                <w:p w14:paraId="25C10DD9" w14:textId="77777777" w:rsidR="00E709A8" w:rsidRPr="006C5649" w:rsidRDefault="00E709A8" w:rsidP="001A5E04">
                  <w:pPr>
                    <w:spacing w:before="20" w:after="20" w:line="240" w:lineRule="auto"/>
                    <w:jc w:val="center"/>
                    <w:rPr>
                      <w:rFonts w:ascii="Arial" w:hAnsi="Arial" w:cs="Arial"/>
                      <w:b/>
                      <w:bCs/>
                      <w:sz w:val="14"/>
                      <w:szCs w:val="14"/>
                    </w:rPr>
                  </w:pPr>
                  <w:r w:rsidRPr="002B58AA">
                    <w:rPr>
                      <w:rFonts w:ascii="Arial" w:hAnsi="Arial" w:cs="Arial"/>
                      <w:b/>
                      <w:bCs/>
                      <w:sz w:val="14"/>
                      <w:szCs w:val="14"/>
                      <w:highlight w:val="cyan"/>
                    </w:rPr>
                    <w:t>0</w:t>
                  </w:r>
                  <w:r w:rsidRPr="006C5649">
                    <w:rPr>
                      <w:rFonts w:ascii="Arial" w:hAnsi="Arial" w:cs="Arial"/>
                      <w:b/>
                      <w:bCs/>
                      <w:sz w:val="14"/>
                      <w:szCs w:val="14"/>
                    </w:rPr>
                    <w:t xml:space="preserve">    1</w:t>
                  </w:r>
                </w:p>
              </w:tc>
              <w:tc>
                <w:tcPr>
                  <w:tcW w:w="2315" w:type="dxa"/>
                  <w:gridSpan w:val="2"/>
                </w:tcPr>
                <w:p w14:paraId="7A3D089B" w14:textId="77777777" w:rsidR="00E709A8" w:rsidRPr="006C5649" w:rsidRDefault="00E709A8" w:rsidP="001A5E04">
                  <w:pPr>
                    <w:spacing w:before="20" w:after="20" w:line="240" w:lineRule="auto"/>
                    <w:jc w:val="center"/>
                    <w:rPr>
                      <w:rFonts w:ascii="Arial" w:hAnsi="Arial" w:cs="Arial"/>
                      <w:sz w:val="14"/>
                      <w:szCs w:val="14"/>
                    </w:rPr>
                  </w:pPr>
                  <w:r w:rsidRPr="006C5649">
                    <w:rPr>
                      <w:rFonts w:ascii="Arial" w:hAnsi="Arial" w:cs="Arial"/>
                      <w:b/>
                      <w:bCs/>
                      <w:sz w:val="14"/>
                      <w:szCs w:val="14"/>
                    </w:rPr>
                    <w:t>EMOTIONAL (4)</w:t>
                  </w:r>
                </w:p>
              </w:tc>
              <w:tc>
                <w:tcPr>
                  <w:tcW w:w="3600" w:type="dxa"/>
                  <w:gridSpan w:val="2"/>
                  <w:vMerge w:val="restart"/>
                </w:tcPr>
                <w:p w14:paraId="12802D27" w14:textId="77777777" w:rsidR="00E709A8" w:rsidRPr="006C5649" w:rsidRDefault="00E709A8" w:rsidP="001A5E04">
                  <w:pPr>
                    <w:spacing w:before="80" w:after="0" w:line="240" w:lineRule="auto"/>
                    <w:jc w:val="center"/>
                    <w:rPr>
                      <w:rFonts w:ascii="Arial" w:hAnsi="Arial" w:cs="Arial"/>
                      <w:sz w:val="14"/>
                      <w:szCs w:val="14"/>
                    </w:rPr>
                  </w:pPr>
                  <w:r w:rsidRPr="006C5649">
                    <w:rPr>
                      <w:rFonts w:ascii="Arial" w:hAnsi="Arial" w:cs="Arial"/>
                      <w:b/>
                      <w:bCs/>
                      <w:sz w:val="14"/>
                      <w:szCs w:val="14"/>
                      <w:u w:val="single"/>
                    </w:rPr>
                    <w:t>Exertion</w:t>
                  </w:r>
                  <w:r w:rsidRPr="006C5649">
                    <w:rPr>
                      <w:rFonts w:ascii="Arial" w:hAnsi="Arial" w:cs="Arial"/>
                      <w:sz w:val="14"/>
                      <w:szCs w:val="14"/>
                    </w:rPr>
                    <w:t xml:space="preserve">: Do these symptoms </w:t>
                  </w:r>
                  <w:r w:rsidRPr="001711B3">
                    <w:rPr>
                      <w:rFonts w:ascii="Arial" w:hAnsi="Arial" w:cs="Arial"/>
                      <w:sz w:val="14"/>
                      <w:szCs w:val="14"/>
                      <w:u w:val="single"/>
                    </w:rPr>
                    <w:t>worsen</w:t>
                  </w:r>
                  <w:r w:rsidRPr="006C5649">
                    <w:rPr>
                      <w:rFonts w:ascii="Arial" w:hAnsi="Arial" w:cs="Arial"/>
                      <w:sz w:val="14"/>
                      <w:szCs w:val="14"/>
                    </w:rPr>
                    <w:t xml:space="preserve"> with:</w:t>
                  </w:r>
                </w:p>
                <w:p w14:paraId="5A50FAF9" w14:textId="6B837F6C" w:rsidR="00E709A8" w:rsidRPr="006C5649" w:rsidRDefault="00E709A8" w:rsidP="001A5E04">
                  <w:pPr>
                    <w:spacing w:after="0" w:line="240" w:lineRule="auto"/>
                    <w:jc w:val="center"/>
                    <w:rPr>
                      <w:rFonts w:ascii="Arial" w:hAnsi="Arial" w:cs="Arial"/>
                      <w:sz w:val="14"/>
                      <w:szCs w:val="14"/>
                    </w:rPr>
                  </w:pPr>
                  <w:r w:rsidRPr="006C5649">
                    <w:rPr>
                      <w:rFonts w:ascii="Arial" w:hAnsi="Arial" w:cs="Arial"/>
                      <w:sz w:val="14"/>
                      <w:szCs w:val="14"/>
                    </w:rPr>
                    <w:t>Physical Activity   __</w:t>
                  </w:r>
                  <w:proofErr w:type="gramStart"/>
                  <w:r w:rsidRPr="006C5649">
                    <w:rPr>
                      <w:rFonts w:ascii="Arial" w:hAnsi="Arial" w:cs="Arial"/>
                      <w:sz w:val="14"/>
                      <w:szCs w:val="14"/>
                    </w:rPr>
                    <w:t>Yes  _</w:t>
                  </w:r>
                  <w:proofErr w:type="spellStart"/>
                  <w:proofErr w:type="gramEnd"/>
                  <w:r w:rsidR="00CE7AB8">
                    <w:rPr>
                      <w:rFonts w:ascii="Lucida Handwriting" w:hAnsi="Lucida Handwriting" w:cs="Arial"/>
                      <w:color w:val="1F497D" w:themeColor="text2"/>
                      <w:sz w:val="18"/>
                      <w:szCs w:val="18"/>
                      <w:u w:val="single" w:color="000000" w:themeColor="text1"/>
                    </w:rPr>
                    <w:t>X</w:t>
                  </w:r>
                  <w:r w:rsidRPr="006C5649">
                    <w:rPr>
                      <w:rFonts w:ascii="Arial" w:hAnsi="Arial" w:cs="Arial"/>
                      <w:sz w:val="14"/>
                      <w:szCs w:val="14"/>
                    </w:rPr>
                    <w:t>_No</w:t>
                  </w:r>
                  <w:proofErr w:type="spellEnd"/>
                  <w:r w:rsidRPr="006C5649">
                    <w:rPr>
                      <w:rFonts w:ascii="Arial" w:hAnsi="Arial" w:cs="Arial"/>
                      <w:sz w:val="14"/>
                      <w:szCs w:val="14"/>
                    </w:rPr>
                    <w:t xml:space="preserve"> __N/A</w:t>
                  </w:r>
                </w:p>
                <w:p w14:paraId="6FB8F912" w14:textId="17422500" w:rsidR="00E709A8" w:rsidRPr="006C5649" w:rsidRDefault="00E709A8" w:rsidP="001A5E04">
                  <w:pPr>
                    <w:spacing w:after="0" w:line="240" w:lineRule="auto"/>
                    <w:jc w:val="center"/>
                    <w:rPr>
                      <w:rFonts w:ascii="Arial" w:hAnsi="Arial" w:cs="Arial"/>
                      <w:sz w:val="14"/>
                      <w:szCs w:val="14"/>
                    </w:rPr>
                  </w:pPr>
                  <w:r w:rsidRPr="006C5649">
                    <w:rPr>
                      <w:rFonts w:ascii="Arial" w:hAnsi="Arial" w:cs="Arial"/>
                      <w:sz w:val="14"/>
                      <w:szCs w:val="14"/>
                    </w:rPr>
                    <w:t xml:space="preserve">Cognitive </w:t>
                  </w:r>
                  <w:proofErr w:type="gramStart"/>
                  <w:r w:rsidRPr="006C5649">
                    <w:rPr>
                      <w:rFonts w:ascii="Arial" w:hAnsi="Arial" w:cs="Arial"/>
                      <w:sz w:val="14"/>
                      <w:szCs w:val="14"/>
                    </w:rPr>
                    <w:t>Activity  _</w:t>
                  </w:r>
                  <w:proofErr w:type="spellStart"/>
                  <w:proofErr w:type="gramEnd"/>
                  <w:r w:rsidR="000402E3">
                    <w:rPr>
                      <w:rFonts w:ascii="Lucida Handwriting" w:hAnsi="Lucida Handwriting" w:cs="Arial"/>
                      <w:color w:val="1F497D" w:themeColor="text2"/>
                      <w:sz w:val="18"/>
                      <w:szCs w:val="18"/>
                      <w:u w:val="single" w:color="000000" w:themeColor="text1"/>
                    </w:rPr>
                    <w:t>X</w:t>
                  </w:r>
                  <w:r w:rsidRPr="006C5649">
                    <w:rPr>
                      <w:rFonts w:ascii="Arial" w:hAnsi="Arial" w:cs="Arial"/>
                      <w:sz w:val="14"/>
                      <w:szCs w:val="14"/>
                    </w:rPr>
                    <w:t>_Yes</w:t>
                  </w:r>
                  <w:proofErr w:type="spellEnd"/>
                  <w:r w:rsidRPr="006C5649">
                    <w:rPr>
                      <w:rFonts w:ascii="Arial" w:hAnsi="Arial" w:cs="Arial"/>
                      <w:sz w:val="14"/>
                      <w:szCs w:val="14"/>
                    </w:rPr>
                    <w:t xml:space="preserve">  __No __N/A</w:t>
                  </w:r>
                </w:p>
                <w:p w14:paraId="263826D8" w14:textId="77777777" w:rsidR="00E709A8" w:rsidRPr="006C5649" w:rsidRDefault="00E709A8" w:rsidP="001A5E04">
                  <w:pPr>
                    <w:spacing w:after="0" w:line="240" w:lineRule="auto"/>
                    <w:jc w:val="center"/>
                    <w:rPr>
                      <w:rFonts w:ascii="Arial" w:hAnsi="Arial" w:cs="Arial"/>
                      <w:sz w:val="14"/>
                      <w:szCs w:val="14"/>
                    </w:rPr>
                  </w:pPr>
                </w:p>
                <w:p w14:paraId="5336F752" w14:textId="77777777" w:rsidR="00E709A8" w:rsidRPr="006C5649" w:rsidRDefault="00E709A8" w:rsidP="00966789">
                  <w:pPr>
                    <w:spacing w:after="0" w:line="240" w:lineRule="auto"/>
                    <w:ind w:left="156"/>
                    <w:rPr>
                      <w:rFonts w:ascii="Arial" w:hAnsi="Arial" w:cs="Arial"/>
                      <w:sz w:val="14"/>
                      <w:szCs w:val="14"/>
                    </w:rPr>
                  </w:pPr>
                  <w:r w:rsidRPr="00EF05FE">
                    <w:rPr>
                      <w:rFonts w:ascii="Arial" w:hAnsi="Arial" w:cs="Arial"/>
                      <w:b/>
                      <w:bCs/>
                      <w:sz w:val="14"/>
                      <w:szCs w:val="14"/>
                    </w:rPr>
                    <w:t>Overall Rating</w:t>
                  </w:r>
                  <w:r w:rsidRPr="006C5649">
                    <w:rPr>
                      <w:rFonts w:ascii="Arial" w:hAnsi="Arial" w:cs="Arial"/>
                      <w:sz w:val="14"/>
                      <w:szCs w:val="14"/>
                    </w:rPr>
                    <w:t xml:space="preserve">: How </w:t>
                  </w:r>
                  <w:r w:rsidRPr="000402E3">
                    <w:rPr>
                      <w:rFonts w:ascii="Arial" w:hAnsi="Arial" w:cs="Arial"/>
                      <w:sz w:val="14"/>
                      <w:szCs w:val="14"/>
                      <w:u w:val="single"/>
                    </w:rPr>
                    <w:t>different</w:t>
                  </w:r>
                  <w:r w:rsidRPr="006C5649">
                    <w:rPr>
                      <w:rFonts w:ascii="Arial" w:hAnsi="Arial" w:cs="Arial"/>
                      <w:sz w:val="14"/>
                      <w:szCs w:val="14"/>
                    </w:rPr>
                    <w:t xml:space="preserve"> is the person acting compared to his/her usual self? (circle)</w:t>
                  </w:r>
                </w:p>
                <w:p w14:paraId="7EBAF03C" w14:textId="07914768" w:rsidR="00E709A8" w:rsidRPr="000402E3" w:rsidRDefault="000402E3" w:rsidP="001A5E04">
                  <w:pPr>
                    <w:spacing w:after="0" w:line="240" w:lineRule="auto"/>
                    <w:jc w:val="center"/>
                    <w:rPr>
                      <w:rFonts w:ascii="Arial" w:hAnsi="Arial" w:cs="Arial"/>
                      <w:sz w:val="12"/>
                      <w:szCs w:val="12"/>
                    </w:rPr>
                  </w:pPr>
                  <w:r w:rsidRPr="000402E3">
                    <w:rPr>
                      <w:rFonts w:ascii="Lucida Handwriting" w:hAnsi="Lucida Handwriting" w:cs="Arial"/>
                      <w:color w:val="1F497D" w:themeColor="text2"/>
                      <w:sz w:val="14"/>
                      <w:szCs w:val="14"/>
                    </w:rPr>
                    <w:t>Wife not here for consultation</w:t>
                  </w:r>
                </w:p>
                <w:p w14:paraId="649F19C4" w14:textId="77777777" w:rsidR="00E709A8" w:rsidRPr="006C5649" w:rsidRDefault="00E709A8" w:rsidP="001A5E04">
                  <w:pPr>
                    <w:spacing w:after="0" w:line="240" w:lineRule="auto"/>
                    <w:jc w:val="center"/>
                    <w:rPr>
                      <w:rFonts w:ascii="Arial" w:hAnsi="Arial" w:cs="Arial"/>
                      <w:sz w:val="14"/>
                      <w:szCs w:val="14"/>
                    </w:rPr>
                  </w:pPr>
                  <w:r w:rsidRPr="006C5649">
                    <w:rPr>
                      <w:rFonts w:ascii="Arial" w:hAnsi="Arial" w:cs="Arial"/>
                      <w:sz w:val="14"/>
                      <w:szCs w:val="14"/>
                    </w:rPr>
                    <w:t>Normal    0    1    2    3    4    5    6   Very Different</w:t>
                  </w:r>
                </w:p>
              </w:tc>
            </w:tr>
            <w:tr w:rsidR="00E709A8" w:rsidRPr="006C5649" w14:paraId="0ABD5253" w14:textId="77777777" w:rsidTr="00834431">
              <w:tc>
                <w:tcPr>
                  <w:tcW w:w="1525" w:type="dxa"/>
                </w:tcPr>
                <w:p w14:paraId="5F84DC44" w14:textId="77777777" w:rsidR="00E709A8" w:rsidRPr="006C5649" w:rsidRDefault="00E709A8" w:rsidP="001A5E04">
                  <w:pPr>
                    <w:spacing w:before="20" w:after="20" w:line="240" w:lineRule="auto"/>
                    <w:rPr>
                      <w:rFonts w:ascii="Arial" w:hAnsi="Arial" w:cs="Arial"/>
                      <w:sz w:val="14"/>
                      <w:szCs w:val="14"/>
                    </w:rPr>
                  </w:pPr>
                  <w:r w:rsidRPr="006C5649">
                    <w:rPr>
                      <w:rFonts w:ascii="Arial" w:hAnsi="Arial" w:cs="Arial"/>
                      <w:sz w:val="14"/>
                      <w:szCs w:val="14"/>
                    </w:rPr>
                    <w:t>Fatigue</w:t>
                  </w:r>
                </w:p>
              </w:tc>
              <w:tc>
                <w:tcPr>
                  <w:tcW w:w="720" w:type="dxa"/>
                </w:tcPr>
                <w:p w14:paraId="0702F4BF" w14:textId="77777777" w:rsidR="00E709A8" w:rsidRPr="006C5649" w:rsidRDefault="00E709A8" w:rsidP="001A5E04">
                  <w:pPr>
                    <w:spacing w:before="20" w:after="20" w:line="240" w:lineRule="auto"/>
                    <w:jc w:val="center"/>
                    <w:rPr>
                      <w:rFonts w:ascii="Arial" w:hAnsi="Arial" w:cs="Arial"/>
                      <w:b/>
                      <w:bCs/>
                      <w:sz w:val="14"/>
                      <w:szCs w:val="14"/>
                    </w:rPr>
                  </w:pPr>
                  <w:r w:rsidRPr="006C5649">
                    <w:rPr>
                      <w:rFonts w:ascii="Arial" w:hAnsi="Arial" w:cs="Arial"/>
                      <w:b/>
                      <w:bCs/>
                      <w:sz w:val="14"/>
                      <w:szCs w:val="14"/>
                    </w:rPr>
                    <w:t xml:space="preserve">0    </w:t>
                  </w:r>
                  <w:r w:rsidRPr="002B58AA">
                    <w:rPr>
                      <w:rFonts w:ascii="Arial" w:hAnsi="Arial" w:cs="Arial"/>
                      <w:b/>
                      <w:bCs/>
                      <w:sz w:val="14"/>
                      <w:szCs w:val="14"/>
                      <w:highlight w:val="cyan"/>
                    </w:rPr>
                    <w:t>1</w:t>
                  </w:r>
                </w:p>
              </w:tc>
              <w:tc>
                <w:tcPr>
                  <w:tcW w:w="1775" w:type="dxa"/>
                </w:tcPr>
                <w:p w14:paraId="17740746" w14:textId="77777777" w:rsidR="00E709A8" w:rsidRPr="006C5649" w:rsidRDefault="00E709A8" w:rsidP="001A5E04">
                  <w:pPr>
                    <w:spacing w:before="20" w:after="20" w:line="240" w:lineRule="auto"/>
                    <w:rPr>
                      <w:rFonts w:ascii="Arial" w:hAnsi="Arial" w:cs="Arial"/>
                      <w:sz w:val="14"/>
                      <w:szCs w:val="14"/>
                    </w:rPr>
                  </w:pPr>
                  <w:r w:rsidRPr="006C5649">
                    <w:rPr>
                      <w:rFonts w:ascii="Arial" w:hAnsi="Arial" w:cs="Arial"/>
                      <w:sz w:val="14"/>
                      <w:szCs w:val="14"/>
                    </w:rPr>
                    <w:t>Irritability</w:t>
                  </w:r>
                </w:p>
              </w:tc>
              <w:tc>
                <w:tcPr>
                  <w:tcW w:w="540" w:type="dxa"/>
                </w:tcPr>
                <w:p w14:paraId="5947D1A2" w14:textId="44D067F5" w:rsidR="00E709A8" w:rsidRPr="006C5649" w:rsidRDefault="002B58AA" w:rsidP="001A5E04">
                  <w:pPr>
                    <w:spacing w:before="20" w:after="20" w:line="240" w:lineRule="auto"/>
                    <w:jc w:val="center"/>
                    <w:rPr>
                      <w:rFonts w:ascii="Arial" w:hAnsi="Arial" w:cs="Arial"/>
                      <w:b/>
                      <w:bCs/>
                      <w:sz w:val="14"/>
                      <w:szCs w:val="14"/>
                    </w:rPr>
                  </w:pPr>
                  <w:r w:rsidRPr="006C5649">
                    <w:rPr>
                      <w:rFonts w:ascii="Arial" w:hAnsi="Arial" w:cs="Arial"/>
                      <w:b/>
                      <w:bCs/>
                      <w:sz w:val="14"/>
                      <w:szCs w:val="14"/>
                    </w:rPr>
                    <w:t xml:space="preserve">0    </w:t>
                  </w:r>
                  <w:r w:rsidRPr="002B58AA">
                    <w:rPr>
                      <w:rFonts w:ascii="Arial" w:hAnsi="Arial" w:cs="Arial"/>
                      <w:b/>
                      <w:bCs/>
                      <w:sz w:val="14"/>
                      <w:szCs w:val="14"/>
                      <w:highlight w:val="cyan"/>
                    </w:rPr>
                    <w:t>1</w:t>
                  </w:r>
                </w:p>
              </w:tc>
              <w:tc>
                <w:tcPr>
                  <w:tcW w:w="3600" w:type="dxa"/>
                  <w:gridSpan w:val="2"/>
                  <w:vMerge/>
                </w:tcPr>
                <w:p w14:paraId="33421F73" w14:textId="77777777" w:rsidR="00E709A8" w:rsidRPr="006C5649" w:rsidRDefault="00E709A8" w:rsidP="001A5E04">
                  <w:pPr>
                    <w:spacing w:after="0" w:line="240" w:lineRule="auto"/>
                    <w:jc w:val="center"/>
                    <w:rPr>
                      <w:rFonts w:ascii="Arial" w:hAnsi="Arial" w:cs="Arial"/>
                      <w:sz w:val="14"/>
                      <w:szCs w:val="14"/>
                    </w:rPr>
                  </w:pPr>
                </w:p>
              </w:tc>
            </w:tr>
            <w:tr w:rsidR="002B58AA" w:rsidRPr="006C5649" w14:paraId="1F9802B4" w14:textId="77777777" w:rsidTr="00834431">
              <w:tc>
                <w:tcPr>
                  <w:tcW w:w="1525" w:type="dxa"/>
                </w:tcPr>
                <w:p w14:paraId="1C0C01F0" w14:textId="77777777" w:rsidR="002B58AA" w:rsidRPr="006C5649" w:rsidRDefault="002B58AA" w:rsidP="002B58AA">
                  <w:pPr>
                    <w:spacing w:before="20" w:after="20" w:line="240" w:lineRule="auto"/>
                    <w:rPr>
                      <w:rFonts w:ascii="Arial" w:hAnsi="Arial" w:cs="Arial"/>
                      <w:sz w:val="14"/>
                      <w:szCs w:val="14"/>
                    </w:rPr>
                  </w:pPr>
                  <w:r w:rsidRPr="006C5649">
                    <w:rPr>
                      <w:rFonts w:ascii="Arial" w:hAnsi="Arial" w:cs="Arial"/>
                      <w:sz w:val="14"/>
                      <w:szCs w:val="14"/>
                    </w:rPr>
                    <w:t>Sensitivity to light</w:t>
                  </w:r>
                </w:p>
              </w:tc>
              <w:tc>
                <w:tcPr>
                  <w:tcW w:w="720" w:type="dxa"/>
                </w:tcPr>
                <w:p w14:paraId="13B3081E" w14:textId="77777777" w:rsidR="002B58AA" w:rsidRPr="006C5649" w:rsidRDefault="002B58AA" w:rsidP="002B58AA">
                  <w:pPr>
                    <w:spacing w:before="20" w:after="20" w:line="240" w:lineRule="auto"/>
                    <w:jc w:val="center"/>
                    <w:rPr>
                      <w:rFonts w:ascii="Arial" w:hAnsi="Arial" w:cs="Arial"/>
                      <w:b/>
                      <w:bCs/>
                      <w:sz w:val="14"/>
                      <w:szCs w:val="14"/>
                    </w:rPr>
                  </w:pPr>
                  <w:r w:rsidRPr="006C5649">
                    <w:rPr>
                      <w:rFonts w:ascii="Arial" w:hAnsi="Arial" w:cs="Arial"/>
                      <w:b/>
                      <w:bCs/>
                      <w:sz w:val="14"/>
                      <w:szCs w:val="14"/>
                    </w:rPr>
                    <w:t xml:space="preserve">0    </w:t>
                  </w:r>
                  <w:r w:rsidRPr="002B58AA">
                    <w:rPr>
                      <w:rFonts w:ascii="Arial" w:hAnsi="Arial" w:cs="Arial"/>
                      <w:b/>
                      <w:bCs/>
                      <w:sz w:val="14"/>
                      <w:szCs w:val="14"/>
                      <w:highlight w:val="cyan"/>
                    </w:rPr>
                    <w:t>1</w:t>
                  </w:r>
                </w:p>
              </w:tc>
              <w:tc>
                <w:tcPr>
                  <w:tcW w:w="1775" w:type="dxa"/>
                </w:tcPr>
                <w:p w14:paraId="564B15A7" w14:textId="77777777" w:rsidR="002B58AA" w:rsidRPr="006C5649" w:rsidRDefault="002B58AA" w:rsidP="002B58AA">
                  <w:pPr>
                    <w:spacing w:before="20" w:after="20" w:line="240" w:lineRule="auto"/>
                    <w:rPr>
                      <w:rFonts w:ascii="Arial" w:hAnsi="Arial" w:cs="Arial"/>
                      <w:sz w:val="14"/>
                      <w:szCs w:val="14"/>
                    </w:rPr>
                  </w:pPr>
                  <w:r w:rsidRPr="006C5649">
                    <w:rPr>
                      <w:rFonts w:ascii="Arial" w:hAnsi="Arial" w:cs="Arial"/>
                      <w:sz w:val="14"/>
                      <w:szCs w:val="14"/>
                    </w:rPr>
                    <w:t>Sadness</w:t>
                  </w:r>
                </w:p>
              </w:tc>
              <w:tc>
                <w:tcPr>
                  <w:tcW w:w="540" w:type="dxa"/>
                </w:tcPr>
                <w:p w14:paraId="198A8EB2" w14:textId="3EF0387F" w:rsidR="002B58AA" w:rsidRPr="006C5649" w:rsidRDefault="002B58AA" w:rsidP="002B58AA">
                  <w:pPr>
                    <w:spacing w:before="20" w:after="20" w:line="240" w:lineRule="auto"/>
                    <w:jc w:val="center"/>
                    <w:rPr>
                      <w:rFonts w:ascii="Arial" w:hAnsi="Arial" w:cs="Arial"/>
                      <w:b/>
                      <w:bCs/>
                      <w:sz w:val="14"/>
                      <w:szCs w:val="14"/>
                    </w:rPr>
                  </w:pPr>
                  <w:r w:rsidRPr="002B58AA">
                    <w:rPr>
                      <w:rFonts w:ascii="Arial" w:hAnsi="Arial" w:cs="Arial"/>
                      <w:b/>
                      <w:bCs/>
                      <w:sz w:val="14"/>
                      <w:szCs w:val="14"/>
                      <w:highlight w:val="cyan"/>
                    </w:rPr>
                    <w:t>0</w:t>
                  </w:r>
                  <w:r w:rsidRPr="006C5649">
                    <w:rPr>
                      <w:rFonts w:ascii="Arial" w:hAnsi="Arial" w:cs="Arial"/>
                      <w:b/>
                      <w:bCs/>
                      <w:sz w:val="14"/>
                      <w:szCs w:val="14"/>
                    </w:rPr>
                    <w:t xml:space="preserve">    1</w:t>
                  </w:r>
                </w:p>
              </w:tc>
              <w:tc>
                <w:tcPr>
                  <w:tcW w:w="3600" w:type="dxa"/>
                  <w:gridSpan w:val="2"/>
                  <w:vMerge/>
                </w:tcPr>
                <w:p w14:paraId="73911322" w14:textId="77777777" w:rsidR="002B58AA" w:rsidRPr="006C5649" w:rsidRDefault="002B58AA" w:rsidP="002B58AA">
                  <w:pPr>
                    <w:spacing w:after="0" w:line="240" w:lineRule="auto"/>
                    <w:jc w:val="center"/>
                    <w:rPr>
                      <w:rFonts w:ascii="Arial" w:hAnsi="Arial" w:cs="Arial"/>
                      <w:sz w:val="14"/>
                      <w:szCs w:val="14"/>
                    </w:rPr>
                  </w:pPr>
                </w:p>
              </w:tc>
            </w:tr>
            <w:tr w:rsidR="00E709A8" w:rsidRPr="006C5649" w14:paraId="27E7E640" w14:textId="77777777" w:rsidTr="00834431">
              <w:tc>
                <w:tcPr>
                  <w:tcW w:w="1525" w:type="dxa"/>
                </w:tcPr>
                <w:p w14:paraId="25AC76E7" w14:textId="77777777" w:rsidR="00E709A8" w:rsidRPr="006C5649" w:rsidRDefault="00E709A8" w:rsidP="001A5E04">
                  <w:pPr>
                    <w:spacing w:before="20" w:after="20" w:line="240" w:lineRule="auto"/>
                    <w:rPr>
                      <w:rFonts w:ascii="Arial" w:hAnsi="Arial" w:cs="Arial"/>
                      <w:sz w:val="14"/>
                      <w:szCs w:val="14"/>
                    </w:rPr>
                  </w:pPr>
                  <w:r w:rsidRPr="006C5649">
                    <w:rPr>
                      <w:rFonts w:ascii="Arial" w:hAnsi="Arial" w:cs="Arial"/>
                      <w:sz w:val="14"/>
                      <w:szCs w:val="14"/>
                    </w:rPr>
                    <w:t>Sensitivity to noise</w:t>
                  </w:r>
                </w:p>
              </w:tc>
              <w:tc>
                <w:tcPr>
                  <w:tcW w:w="720" w:type="dxa"/>
                </w:tcPr>
                <w:p w14:paraId="645A48A5" w14:textId="77777777" w:rsidR="00E709A8" w:rsidRPr="006C5649" w:rsidRDefault="00E709A8" w:rsidP="001A5E04">
                  <w:pPr>
                    <w:spacing w:before="20" w:after="20" w:line="240" w:lineRule="auto"/>
                    <w:jc w:val="center"/>
                    <w:rPr>
                      <w:rFonts w:ascii="Arial" w:hAnsi="Arial" w:cs="Arial"/>
                      <w:b/>
                      <w:bCs/>
                      <w:sz w:val="14"/>
                      <w:szCs w:val="14"/>
                    </w:rPr>
                  </w:pPr>
                  <w:r w:rsidRPr="006C5649">
                    <w:rPr>
                      <w:rFonts w:ascii="Arial" w:hAnsi="Arial" w:cs="Arial"/>
                      <w:b/>
                      <w:bCs/>
                      <w:sz w:val="14"/>
                      <w:szCs w:val="14"/>
                    </w:rPr>
                    <w:t xml:space="preserve">0    </w:t>
                  </w:r>
                  <w:r w:rsidRPr="002B58AA">
                    <w:rPr>
                      <w:rFonts w:ascii="Arial" w:hAnsi="Arial" w:cs="Arial"/>
                      <w:b/>
                      <w:bCs/>
                      <w:sz w:val="14"/>
                      <w:szCs w:val="14"/>
                      <w:highlight w:val="cyan"/>
                    </w:rPr>
                    <w:t>1</w:t>
                  </w:r>
                </w:p>
              </w:tc>
              <w:tc>
                <w:tcPr>
                  <w:tcW w:w="1775" w:type="dxa"/>
                </w:tcPr>
                <w:p w14:paraId="76A1BBC7" w14:textId="77777777" w:rsidR="00E709A8" w:rsidRPr="006C5649" w:rsidRDefault="00E709A8" w:rsidP="001A5E04">
                  <w:pPr>
                    <w:spacing w:before="20" w:after="20" w:line="240" w:lineRule="auto"/>
                    <w:rPr>
                      <w:rFonts w:ascii="Arial" w:hAnsi="Arial" w:cs="Arial"/>
                      <w:sz w:val="14"/>
                      <w:szCs w:val="14"/>
                    </w:rPr>
                  </w:pPr>
                  <w:r w:rsidRPr="006C5649">
                    <w:rPr>
                      <w:rFonts w:ascii="Arial" w:hAnsi="Arial" w:cs="Arial"/>
                      <w:sz w:val="14"/>
                      <w:szCs w:val="14"/>
                    </w:rPr>
                    <w:t>More emotional</w:t>
                  </w:r>
                </w:p>
              </w:tc>
              <w:tc>
                <w:tcPr>
                  <w:tcW w:w="540" w:type="dxa"/>
                </w:tcPr>
                <w:p w14:paraId="35ADB954" w14:textId="132F0B2C" w:rsidR="00E709A8" w:rsidRPr="006C5649" w:rsidRDefault="002B58AA" w:rsidP="001A5E04">
                  <w:pPr>
                    <w:spacing w:before="20" w:after="20" w:line="240" w:lineRule="auto"/>
                    <w:jc w:val="center"/>
                    <w:rPr>
                      <w:rFonts w:ascii="Arial" w:hAnsi="Arial" w:cs="Arial"/>
                      <w:b/>
                      <w:bCs/>
                      <w:sz w:val="14"/>
                      <w:szCs w:val="14"/>
                    </w:rPr>
                  </w:pPr>
                  <w:r w:rsidRPr="006C5649">
                    <w:rPr>
                      <w:rFonts w:ascii="Arial" w:hAnsi="Arial" w:cs="Arial"/>
                      <w:b/>
                      <w:bCs/>
                      <w:sz w:val="14"/>
                      <w:szCs w:val="14"/>
                    </w:rPr>
                    <w:t xml:space="preserve">0    </w:t>
                  </w:r>
                  <w:r w:rsidRPr="002B58AA">
                    <w:rPr>
                      <w:rFonts w:ascii="Arial" w:hAnsi="Arial" w:cs="Arial"/>
                      <w:b/>
                      <w:bCs/>
                      <w:sz w:val="14"/>
                      <w:szCs w:val="14"/>
                      <w:highlight w:val="cyan"/>
                    </w:rPr>
                    <w:t>1</w:t>
                  </w:r>
                </w:p>
              </w:tc>
              <w:tc>
                <w:tcPr>
                  <w:tcW w:w="3600" w:type="dxa"/>
                  <w:gridSpan w:val="2"/>
                  <w:vMerge/>
                </w:tcPr>
                <w:p w14:paraId="64ABA50E" w14:textId="77777777" w:rsidR="00E709A8" w:rsidRPr="006C5649" w:rsidRDefault="00E709A8" w:rsidP="001A5E04">
                  <w:pPr>
                    <w:spacing w:after="0" w:line="240" w:lineRule="auto"/>
                    <w:jc w:val="center"/>
                    <w:rPr>
                      <w:rFonts w:ascii="Arial" w:hAnsi="Arial" w:cs="Arial"/>
                      <w:sz w:val="14"/>
                      <w:szCs w:val="14"/>
                    </w:rPr>
                  </w:pPr>
                </w:p>
              </w:tc>
            </w:tr>
            <w:tr w:rsidR="00E709A8" w:rsidRPr="006C5649" w14:paraId="284D1F41" w14:textId="77777777" w:rsidTr="00834431">
              <w:tc>
                <w:tcPr>
                  <w:tcW w:w="1525" w:type="dxa"/>
                </w:tcPr>
                <w:p w14:paraId="0678E8C4" w14:textId="77777777" w:rsidR="00E709A8" w:rsidRPr="006C5649" w:rsidRDefault="00E709A8" w:rsidP="001A5E04">
                  <w:pPr>
                    <w:spacing w:before="20" w:after="20" w:line="240" w:lineRule="auto"/>
                    <w:rPr>
                      <w:rFonts w:ascii="Arial" w:hAnsi="Arial" w:cs="Arial"/>
                      <w:sz w:val="14"/>
                      <w:szCs w:val="14"/>
                    </w:rPr>
                  </w:pPr>
                  <w:r w:rsidRPr="006C5649">
                    <w:rPr>
                      <w:rFonts w:ascii="Arial" w:hAnsi="Arial" w:cs="Arial"/>
                      <w:sz w:val="14"/>
                      <w:szCs w:val="14"/>
                    </w:rPr>
                    <w:t>Numbness/Tingling</w:t>
                  </w:r>
                </w:p>
              </w:tc>
              <w:tc>
                <w:tcPr>
                  <w:tcW w:w="720" w:type="dxa"/>
                </w:tcPr>
                <w:p w14:paraId="67864D90" w14:textId="77777777" w:rsidR="00E709A8" w:rsidRPr="006C5649" w:rsidRDefault="00E709A8" w:rsidP="001A5E04">
                  <w:pPr>
                    <w:spacing w:before="20" w:after="20" w:line="240" w:lineRule="auto"/>
                    <w:jc w:val="center"/>
                    <w:rPr>
                      <w:rFonts w:ascii="Arial" w:hAnsi="Arial" w:cs="Arial"/>
                      <w:b/>
                      <w:bCs/>
                      <w:sz w:val="14"/>
                      <w:szCs w:val="14"/>
                    </w:rPr>
                  </w:pPr>
                  <w:r w:rsidRPr="002B58AA">
                    <w:rPr>
                      <w:rFonts w:ascii="Arial" w:hAnsi="Arial" w:cs="Arial"/>
                      <w:b/>
                      <w:bCs/>
                      <w:sz w:val="14"/>
                      <w:szCs w:val="14"/>
                      <w:highlight w:val="cyan"/>
                    </w:rPr>
                    <w:t>0</w:t>
                  </w:r>
                  <w:r w:rsidRPr="006C5649">
                    <w:rPr>
                      <w:rFonts w:ascii="Arial" w:hAnsi="Arial" w:cs="Arial"/>
                      <w:b/>
                      <w:bCs/>
                      <w:sz w:val="14"/>
                      <w:szCs w:val="14"/>
                    </w:rPr>
                    <w:t xml:space="preserve">    1</w:t>
                  </w:r>
                </w:p>
              </w:tc>
              <w:tc>
                <w:tcPr>
                  <w:tcW w:w="1775" w:type="dxa"/>
                </w:tcPr>
                <w:p w14:paraId="265A8D84" w14:textId="77777777" w:rsidR="00E709A8" w:rsidRPr="006C5649" w:rsidRDefault="00E709A8" w:rsidP="001A5E04">
                  <w:pPr>
                    <w:spacing w:before="20" w:after="20" w:line="240" w:lineRule="auto"/>
                    <w:rPr>
                      <w:rFonts w:ascii="Arial" w:hAnsi="Arial" w:cs="Arial"/>
                      <w:sz w:val="14"/>
                      <w:szCs w:val="14"/>
                    </w:rPr>
                  </w:pPr>
                  <w:r w:rsidRPr="006C5649">
                    <w:rPr>
                      <w:rFonts w:ascii="Arial" w:hAnsi="Arial" w:cs="Arial"/>
                      <w:sz w:val="14"/>
                      <w:szCs w:val="14"/>
                    </w:rPr>
                    <w:t>Nervousness</w:t>
                  </w:r>
                </w:p>
              </w:tc>
              <w:tc>
                <w:tcPr>
                  <w:tcW w:w="540" w:type="dxa"/>
                </w:tcPr>
                <w:p w14:paraId="7AF3D29F" w14:textId="07AFEC13" w:rsidR="00E709A8" w:rsidRPr="006C5649" w:rsidRDefault="002B58AA" w:rsidP="001A5E04">
                  <w:pPr>
                    <w:spacing w:before="20" w:after="20" w:line="240" w:lineRule="auto"/>
                    <w:jc w:val="center"/>
                    <w:rPr>
                      <w:rFonts w:ascii="Arial" w:hAnsi="Arial" w:cs="Arial"/>
                      <w:b/>
                      <w:bCs/>
                      <w:sz w:val="14"/>
                      <w:szCs w:val="14"/>
                    </w:rPr>
                  </w:pPr>
                  <w:r w:rsidRPr="006C5649">
                    <w:rPr>
                      <w:rFonts w:ascii="Arial" w:hAnsi="Arial" w:cs="Arial"/>
                      <w:b/>
                      <w:bCs/>
                      <w:sz w:val="14"/>
                      <w:szCs w:val="14"/>
                    </w:rPr>
                    <w:t xml:space="preserve">0    </w:t>
                  </w:r>
                  <w:r w:rsidRPr="002B58AA">
                    <w:rPr>
                      <w:rFonts w:ascii="Arial" w:hAnsi="Arial" w:cs="Arial"/>
                      <w:b/>
                      <w:bCs/>
                      <w:sz w:val="14"/>
                      <w:szCs w:val="14"/>
                      <w:highlight w:val="cyan"/>
                    </w:rPr>
                    <w:t>1</w:t>
                  </w:r>
                </w:p>
              </w:tc>
              <w:tc>
                <w:tcPr>
                  <w:tcW w:w="3600" w:type="dxa"/>
                  <w:gridSpan w:val="2"/>
                  <w:vMerge/>
                </w:tcPr>
                <w:p w14:paraId="76E41D83" w14:textId="77777777" w:rsidR="00E709A8" w:rsidRPr="006C5649" w:rsidRDefault="00E709A8" w:rsidP="001A5E04">
                  <w:pPr>
                    <w:spacing w:after="0" w:line="240" w:lineRule="auto"/>
                    <w:jc w:val="center"/>
                    <w:rPr>
                      <w:rFonts w:ascii="Arial" w:hAnsi="Arial" w:cs="Arial"/>
                      <w:sz w:val="14"/>
                      <w:szCs w:val="14"/>
                    </w:rPr>
                  </w:pPr>
                </w:p>
              </w:tc>
            </w:tr>
            <w:tr w:rsidR="00E709A8" w:rsidRPr="006C5649" w14:paraId="60F6ACCE" w14:textId="77777777" w:rsidTr="00834431">
              <w:tc>
                <w:tcPr>
                  <w:tcW w:w="2245" w:type="dxa"/>
                  <w:gridSpan w:val="2"/>
                </w:tcPr>
                <w:p w14:paraId="31B4D369" w14:textId="1B430B06" w:rsidR="00E709A8" w:rsidRPr="006C5649" w:rsidRDefault="00E709A8" w:rsidP="00EF7D61">
                  <w:pPr>
                    <w:spacing w:after="0" w:line="240" w:lineRule="auto"/>
                    <w:rPr>
                      <w:rFonts w:ascii="Arial" w:hAnsi="Arial" w:cs="Arial"/>
                      <w:sz w:val="14"/>
                      <w:szCs w:val="14"/>
                    </w:rPr>
                  </w:pPr>
                  <w:r w:rsidRPr="006C5649">
                    <w:rPr>
                      <w:rFonts w:ascii="Arial" w:hAnsi="Arial" w:cs="Arial"/>
                      <w:b/>
                      <w:bCs/>
                      <w:sz w:val="14"/>
                      <w:szCs w:val="14"/>
                    </w:rPr>
                    <w:t>PHYSICAL Total (0-10)</w:t>
                  </w:r>
                  <w:r w:rsidR="00BB6E49">
                    <w:rPr>
                      <w:rFonts w:ascii="Arial" w:hAnsi="Arial" w:cs="Arial"/>
                      <w:b/>
                      <w:bCs/>
                      <w:sz w:val="14"/>
                      <w:szCs w:val="14"/>
                    </w:rPr>
                    <w:t xml:space="preserve">    </w:t>
                  </w:r>
                  <w:r w:rsidR="001F3CF1">
                    <w:rPr>
                      <w:rFonts w:ascii="Arial" w:hAnsi="Arial" w:cs="Arial"/>
                      <w:b/>
                      <w:bCs/>
                      <w:sz w:val="14"/>
                      <w:szCs w:val="14"/>
                    </w:rPr>
                    <w:t xml:space="preserve"> </w:t>
                  </w:r>
                  <w:r w:rsidR="00BB6E49">
                    <w:rPr>
                      <w:rFonts w:ascii="Arial" w:hAnsi="Arial" w:cs="Arial"/>
                      <w:b/>
                      <w:bCs/>
                      <w:sz w:val="14"/>
                      <w:szCs w:val="14"/>
                    </w:rPr>
                    <w:t xml:space="preserve"> </w:t>
                  </w:r>
                  <w:r w:rsidR="00BB6E49">
                    <w:rPr>
                      <w:rFonts w:ascii="Lucida Handwriting" w:hAnsi="Lucida Handwriting" w:cs="Arial"/>
                      <w:color w:val="1F497D" w:themeColor="text2"/>
                      <w:sz w:val="16"/>
                      <w:szCs w:val="16"/>
                    </w:rPr>
                    <w:t>4</w:t>
                  </w:r>
                </w:p>
              </w:tc>
              <w:tc>
                <w:tcPr>
                  <w:tcW w:w="2315" w:type="dxa"/>
                  <w:gridSpan w:val="2"/>
                </w:tcPr>
                <w:p w14:paraId="011F31F9" w14:textId="1AE9D878" w:rsidR="00E709A8" w:rsidRPr="006C5649" w:rsidRDefault="00E709A8" w:rsidP="00EF7D61">
                  <w:pPr>
                    <w:spacing w:after="0" w:line="240" w:lineRule="auto"/>
                    <w:rPr>
                      <w:rFonts w:ascii="Arial" w:hAnsi="Arial" w:cs="Arial"/>
                      <w:b/>
                      <w:bCs/>
                      <w:sz w:val="14"/>
                      <w:szCs w:val="14"/>
                    </w:rPr>
                  </w:pPr>
                  <w:r w:rsidRPr="006C5649">
                    <w:rPr>
                      <w:rFonts w:ascii="Arial" w:hAnsi="Arial" w:cs="Arial"/>
                      <w:b/>
                      <w:bCs/>
                      <w:sz w:val="14"/>
                      <w:szCs w:val="14"/>
                    </w:rPr>
                    <w:t>EMOTIONAL Total (0-4)</w:t>
                  </w:r>
                  <w:r w:rsidR="00BB6E49">
                    <w:rPr>
                      <w:rFonts w:ascii="Arial" w:hAnsi="Arial" w:cs="Arial"/>
                      <w:b/>
                      <w:bCs/>
                      <w:sz w:val="14"/>
                      <w:szCs w:val="14"/>
                    </w:rPr>
                    <w:t xml:space="preserve">   </w:t>
                  </w:r>
                  <w:r w:rsidR="001F3CF1">
                    <w:rPr>
                      <w:rFonts w:ascii="Arial" w:hAnsi="Arial" w:cs="Arial"/>
                      <w:b/>
                      <w:bCs/>
                      <w:sz w:val="14"/>
                      <w:szCs w:val="14"/>
                    </w:rPr>
                    <w:t xml:space="preserve">      </w:t>
                  </w:r>
                  <w:r w:rsidR="00BB6E49">
                    <w:rPr>
                      <w:rFonts w:ascii="Arial" w:hAnsi="Arial" w:cs="Arial"/>
                      <w:b/>
                      <w:bCs/>
                      <w:sz w:val="14"/>
                      <w:szCs w:val="14"/>
                    </w:rPr>
                    <w:t xml:space="preserve"> </w:t>
                  </w:r>
                  <w:r w:rsidR="00834431">
                    <w:rPr>
                      <w:rFonts w:ascii="Lucida Handwriting" w:hAnsi="Lucida Handwriting" w:cs="Arial"/>
                      <w:color w:val="1F497D" w:themeColor="text2"/>
                      <w:sz w:val="16"/>
                      <w:szCs w:val="16"/>
                    </w:rPr>
                    <w:t>3</w:t>
                  </w:r>
                </w:p>
              </w:tc>
              <w:tc>
                <w:tcPr>
                  <w:tcW w:w="3600" w:type="dxa"/>
                  <w:gridSpan w:val="2"/>
                  <w:vMerge/>
                </w:tcPr>
                <w:p w14:paraId="24CCD43B" w14:textId="77777777" w:rsidR="00E709A8" w:rsidRPr="006C5649" w:rsidRDefault="00E709A8" w:rsidP="001A5E04">
                  <w:pPr>
                    <w:spacing w:after="0" w:line="240" w:lineRule="auto"/>
                    <w:jc w:val="center"/>
                    <w:rPr>
                      <w:rFonts w:ascii="Arial" w:hAnsi="Arial" w:cs="Arial"/>
                      <w:sz w:val="14"/>
                      <w:szCs w:val="14"/>
                    </w:rPr>
                  </w:pPr>
                </w:p>
              </w:tc>
            </w:tr>
            <w:tr w:rsidR="0076582C" w:rsidRPr="006C5649" w14:paraId="1068F1A1" w14:textId="77777777" w:rsidTr="00286294">
              <w:trPr>
                <w:trHeight w:val="412"/>
              </w:trPr>
              <w:tc>
                <w:tcPr>
                  <w:tcW w:w="4020" w:type="dxa"/>
                  <w:gridSpan w:val="3"/>
                </w:tcPr>
                <w:p w14:paraId="72504A37" w14:textId="77777777" w:rsidR="0076582C" w:rsidRPr="006C5649" w:rsidRDefault="0076582C" w:rsidP="001A5E04">
                  <w:pPr>
                    <w:spacing w:before="20" w:after="20" w:line="240" w:lineRule="auto"/>
                    <w:jc w:val="right"/>
                    <w:rPr>
                      <w:rFonts w:ascii="Arial" w:hAnsi="Arial" w:cs="Arial"/>
                      <w:b/>
                      <w:bCs/>
                      <w:sz w:val="14"/>
                      <w:szCs w:val="14"/>
                    </w:rPr>
                  </w:pPr>
                  <w:r w:rsidRPr="006C5649">
                    <w:rPr>
                      <w:rFonts w:ascii="Arial" w:hAnsi="Arial" w:cs="Arial"/>
                      <w:b/>
                      <w:bCs/>
                      <w:sz w:val="14"/>
                      <w:szCs w:val="14"/>
                    </w:rPr>
                    <w:t>(Add Physical, Cognitive, Emotion, Sleep totals)</w:t>
                  </w:r>
                </w:p>
                <w:p w14:paraId="0D3C0D61" w14:textId="77777777" w:rsidR="0076582C" w:rsidRPr="006C5649" w:rsidRDefault="0076582C" w:rsidP="001A5E04">
                  <w:pPr>
                    <w:spacing w:before="20" w:after="20" w:line="240" w:lineRule="auto"/>
                    <w:jc w:val="right"/>
                    <w:rPr>
                      <w:rFonts w:ascii="Arial" w:hAnsi="Arial" w:cs="Arial"/>
                      <w:b/>
                      <w:bCs/>
                      <w:sz w:val="14"/>
                      <w:szCs w:val="14"/>
                    </w:rPr>
                  </w:pPr>
                  <w:r w:rsidRPr="006C5649">
                    <w:rPr>
                      <w:rFonts w:ascii="Arial" w:hAnsi="Arial" w:cs="Arial"/>
                      <w:b/>
                      <w:bCs/>
                      <w:sz w:val="14"/>
                      <w:szCs w:val="14"/>
                    </w:rPr>
                    <w:t>Total Symptom Score (0-22)</w:t>
                  </w:r>
                </w:p>
              </w:tc>
              <w:tc>
                <w:tcPr>
                  <w:tcW w:w="540" w:type="dxa"/>
                </w:tcPr>
                <w:p w14:paraId="53D9FD35" w14:textId="0FE7CBE1" w:rsidR="0076582C" w:rsidRPr="006C5649" w:rsidRDefault="0076582C" w:rsidP="001A5E04">
                  <w:pPr>
                    <w:spacing w:before="20" w:after="20" w:line="240" w:lineRule="auto"/>
                    <w:rPr>
                      <w:rFonts w:ascii="Arial" w:hAnsi="Arial" w:cs="Arial"/>
                      <w:sz w:val="14"/>
                      <w:szCs w:val="14"/>
                    </w:rPr>
                  </w:pPr>
                  <w:r>
                    <w:rPr>
                      <w:rFonts w:ascii="Lucida Handwriting" w:hAnsi="Lucida Handwriting" w:cs="Arial"/>
                      <w:color w:val="1F497D" w:themeColor="text2"/>
                      <w:sz w:val="16"/>
                      <w:szCs w:val="16"/>
                    </w:rPr>
                    <w:t>13/22</w:t>
                  </w:r>
                </w:p>
              </w:tc>
              <w:tc>
                <w:tcPr>
                  <w:tcW w:w="3600" w:type="dxa"/>
                  <w:gridSpan w:val="2"/>
                  <w:vMerge/>
                </w:tcPr>
                <w:p w14:paraId="6CD3B238" w14:textId="77777777" w:rsidR="0076582C" w:rsidRPr="006C5649" w:rsidRDefault="0076582C" w:rsidP="001A5E04">
                  <w:pPr>
                    <w:spacing w:after="0" w:line="240" w:lineRule="auto"/>
                    <w:jc w:val="center"/>
                    <w:rPr>
                      <w:rFonts w:ascii="Arial" w:hAnsi="Arial" w:cs="Arial"/>
                      <w:sz w:val="14"/>
                      <w:szCs w:val="14"/>
                    </w:rPr>
                  </w:pPr>
                </w:p>
              </w:tc>
            </w:tr>
          </w:tbl>
          <w:p w14:paraId="00E5321A" w14:textId="77777777" w:rsidR="00E709A8" w:rsidRDefault="00E709A8" w:rsidP="001A5E04">
            <w:pPr>
              <w:spacing w:after="0" w:line="240" w:lineRule="auto"/>
              <w:rPr>
                <w:rFonts w:ascii="Arial" w:hAnsi="Arial" w:cs="Arial"/>
                <w:sz w:val="16"/>
                <w:szCs w:val="16"/>
              </w:rPr>
            </w:pPr>
          </w:p>
        </w:tc>
      </w:tr>
    </w:tbl>
    <w:p w14:paraId="1D7D96BB" w14:textId="77777777" w:rsidR="00E709A8" w:rsidRPr="005B4CF5" w:rsidRDefault="00E709A8" w:rsidP="00E709A8">
      <w:pPr>
        <w:spacing w:after="0" w:line="240" w:lineRule="auto"/>
        <w:rPr>
          <w:rFonts w:ascii="Arial" w:hAnsi="Arial" w:cs="Arial"/>
          <w:sz w:val="8"/>
          <w:szCs w:val="8"/>
        </w:rPr>
      </w:pPr>
    </w:p>
    <w:tbl>
      <w:tblPr>
        <w:tblStyle w:val="TableGrid"/>
        <w:tblW w:w="0" w:type="auto"/>
        <w:tblLook w:val="04A0" w:firstRow="1" w:lastRow="0" w:firstColumn="1" w:lastColumn="0" w:noHBand="0" w:noVBand="1"/>
      </w:tblPr>
      <w:tblGrid>
        <w:gridCol w:w="10790"/>
      </w:tblGrid>
      <w:tr w:rsidR="00E709A8" w14:paraId="507EE9DF" w14:textId="77777777" w:rsidTr="001A5E04">
        <w:tc>
          <w:tcPr>
            <w:tcW w:w="10790" w:type="dxa"/>
          </w:tcPr>
          <w:p w14:paraId="760C450B" w14:textId="77777777" w:rsidR="00E709A8" w:rsidRPr="001F7986" w:rsidRDefault="00E709A8" w:rsidP="001A5E04">
            <w:pPr>
              <w:spacing w:before="40" w:after="40" w:line="240" w:lineRule="auto"/>
              <w:rPr>
                <w:rFonts w:ascii="Arial" w:hAnsi="Arial" w:cs="Arial"/>
                <w:sz w:val="16"/>
                <w:szCs w:val="16"/>
              </w:rPr>
            </w:pPr>
            <w:r w:rsidRPr="001F7986">
              <w:rPr>
                <w:rFonts w:ascii="Arial" w:hAnsi="Arial" w:cs="Arial"/>
                <w:b/>
                <w:bCs/>
                <w:sz w:val="16"/>
                <w:szCs w:val="16"/>
              </w:rPr>
              <w:t>C. Risk Factors for Protracted Recovery</w:t>
            </w:r>
            <w:r w:rsidRPr="001F7986">
              <w:rPr>
                <w:rFonts w:ascii="Arial" w:hAnsi="Arial" w:cs="Arial"/>
                <w:sz w:val="16"/>
                <w:szCs w:val="16"/>
              </w:rPr>
              <w:t xml:space="preserve"> </w:t>
            </w:r>
            <w:r w:rsidRPr="009B5DCC">
              <w:rPr>
                <w:rFonts w:ascii="Arial" w:hAnsi="Arial" w:cs="Arial"/>
                <w:sz w:val="14"/>
                <w:szCs w:val="14"/>
              </w:rPr>
              <w:t>(</w:t>
            </w:r>
            <w:r w:rsidRPr="009B5DCC">
              <w:rPr>
                <w:rFonts w:ascii="Arial" w:hAnsi="Arial" w:cs="Arial"/>
                <w:i/>
                <w:iCs/>
                <w:sz w:val="14"/>
                <w:szCs w:val="14"/>
              </w:rPr>
              <w:t>check all that apply</w:t>
            </w:r>
            <w:r w:rsidRPr="001F7986">
              <w:rPr>
                <w:rFonts w:ascii="Arial" w:hAnsi="Arial" w:cs="Arial"/>
                <w:sz w:val="16"/>
                <w:szCs w:val="16"/>
              </w:rPr>
              <w:t>)</w:t>
            </w:r>
          </w:p>
          <w:tbl>
            <w:tblPr>
              <w:tblStyle w:val="TableGrid"/>
              <w:tblW w:w="0" w:type="auto"/>
              <w:tblLook w:val="04A0" w:firstRow="1" w:lastRow="0" w:firstColumn="1" w:lastColumn="0" w:noHBand="0" w:noVBand="1"/>
            </w:tblPr>
            <w:tblGrid>
              <w:gridCol w:w="2701"/>
              <w:gridCol w:w="530"/>
              <w:gridCol w:w="2572"/>
              <w:gridCol w:w="444"/>
              <w:gridCol w:w="1944"/>
              <w:gridCol w:w="444"/>
              <w:gridCol w:w="1929"/>
            </w:tblGrid>
            <w:tr w:rsidR="00833F79" w:rsidRPr="004E42F8" w14:paraId="470694AA" w14:textId="77777777" w:rsidTr="00F16EDE">
              <w:tc>
                <w:tcPr>
                  <w:tcW w:w="2785" w:type="dxa"/>
                </w:tcPr>
                <w:p w14:paraId="4FC1B147" w14:textId="4AE2BC70" w:rsidR="00E709A8" w:rsidRPr="004E42F8" w:rsidRDefault="00E709A8" w:rsidP="001A5E04">
                  <w:pPr>
                    <w:spacing w:before="20" w:after="20" w:line="240" w:lineRule="auto"/>
                    <w:rPr>
                      <w:rFonts w:ascii="Arial" w:hAnsi="Arial" w:cs="Arial"/>
                      <w:sz w:val="14"/>
                      <w:szCs w:val="14"/>
                    </w:rPr>
                  </w:pPr>
                  <w:r w:rsidRPr="00C51434">
                    <w:rPr>
                      <w:rFonts w:ascii="Arial" w:hAnsi="Arial" w:cs="Arial"/>
                      <w:b/>
                      <w:bCs/>
                      <w:sz w:val="14"/>
                      <w:szCs w:val="14"/>
                    </w:rPr>
                    <w:t xml:space="preserve">Concussion </w:t>
                  </w:r>
                  <w:r w:rsidR="00E70159" w:rsidRPr="00C51434">
                    <w:rPr>
                      <w:rFonts w:ascii="Arial" w:hAnsi="Arial" w:cs="Arial"/>
                      <w:b/>
                      <w:bCs/>
                      <w:sz w:val="14"/>
                      <w:szCs w:val="14"/>
                    </w:rPr>
                    <w:t>H</w:t>
                  </w:r>
                  <w:r w:rsidR="00E70159">
                    <w:rPr>
                      <w:rFonts w:ascii="Arial" w:hAnsi="Arial" w:cs="Arial"/>
                      <w:b/>
                      <w:bCs/>
                      <w:sz w:val="14"/>
                      <w:szCs w:val="14"/>
                    </w:rPr>
                    <w:t>i</w:t>
                  </w:r>
                  <w:r w:rsidR="00E70159" w:rsidRPr="00C51434">
                    <w:rPr>
                      <w:rFonts w:ascii="Arial" w:hAnsi="Arial" w:cs="Arial"/>
                      <w:b/>
                      <w:bCs/>
                      <w:sz w:val="14"/>
                      <w:szCs w:val="14"/>
                    </w:rPr>
                    <w:t>story</w:t>
                  </w:r>
                  <w:r w:rsidRPr="00C51434">
                    <w:rPr>
                      <w:rFonts w:ascii="Arial" w:hAnsi="Arial" w:cs="Arial"/>
                      <w:b/>
                      <w:bCs/>
                      <w:sz w:val="14"/>
                      <w:szCs w:val="14"/>
                    </w:rPr>
                    <w:t>?</w:t>
                  </w:r>
                  <w:r w:rsidRPr="004E42F8">
                    <w:rPr>
                      <w:rFonts w:ascii="Arial" w:hAnsi="Arial" w:cs="Arial"/>
                      <w:sz w:val="14"/>
                      <w:szCs w:val="14"/>
                    </w:rPr>
                    <w:t xml:space="preserve"> Y _</w:t>
                  </w:r>
                  <w:r w:rsidR="00D52EC0" w:rsidRPr="00674C09">
                    <w:rPr>
                      <w:rFonts w:ascii="Lucida Handwriting" w:hAnsi="Lucida Handwriting" w:cs="Arial"/>
                      <w:color w:val="1F497D" w:themeColor="text2"/>
                      <w:sz w:val="16"/>
                      <w:szCs w:val="16"/>
                      <w:u w:val="single" w:color="000000" w:themeColor="text1"/>
                    </w:rPr>
                    <w:t>X</w:t>
                  </w:r>
                  <w:r w:rsidRPr="004E42F8">
                    <w:rPr>
                      <w:rFonts w:ascii="Arial" w:hAnsi="Arial" w:cs="Arial"/>
                      <w:sz w:val="14"/>
                      <w:szCs w:val="14"/>
                    </w:rPr>
                    <w:t>_</w:t>
                  </w:r>
                  <w:proofErr w:type="gramStart"/>
                  <w:r w:rsidR="00BA2509">
                    <w:rPr>
                      <w:rFonts w:ascii="Arial" w:hAnsi="Arial" w:cs="Arial"/>
                      <w:sz w:val="14"/>
                      <w:szCs w:val="14"/>
                    </w:rPr>
                    <w:t>_</w:t>
                  </w:r>
                  <w:r w:rsidRPr="004E42F8">
                    <w:rPr>
                      <w:rFonts w:ascii="Arial" w:hAnsi="Arial" w:cs="Arial"/>
                      <w:sz w:val="14"/>
                      <w:szCs w:val="14"/>
                    </w:rPr>
                    <w:t xml:space="preserve">  N</w:t>
                  </w:r>
                  <w:proofErr w:type="gramEnd"/>
                  <w:r w:rsidRPr="004E42F8">
                    <w:rPr>
                      <w:rFonts w:ascii="Arial" w:hAnsi="Arial" w:cs="Arial"/>
                      <w:sz w:val="14"/>
                      <w:szCs w:val="14"/>
                    </w:rPr>
                    <w:t>___</w:t>
                  </w:r>
                </w:p>
              </w:tc>
              <w:tc>
                <w:tcPr>
                  <w:tcW w:w="540" w:type="dxa"/>
                  <w:vAlign w:val="center"/>
                </w:tcPr>
                <w:p w14:paraId="54BADB6A" w14:textId="77777777" w:rsidR="00E709A8" w:rsidRPr="004A35AF" w:rsidRDefault="00E709A8" w:rsidP="00F16EDE">
                  <w:pPr>
                    <w:spacing w:after="0" w:line="240" w:lineRule="auto"/>
                    <w:jc w:val="center"/>
                    <w:rPr>
                      <w:rFonts w:ascii="Arial" w:hAnsi="Arial" w:cs="Arial"/>
                      <w:sz w:val="14"/>
                      <w:szCs w:val="14"/>
                    </w:rPr>
                  </w:pPr>
                  <w:r w:rsidRPr="004A35AF">
                    <w:rPr>
                      <w:rFonts w:ascii="Arial" w:hAnsi="Arial" w:cs="Arial"/>
                      <w:sz w:val="16"/>
                      <w:szCs w:val="16"/>
                    </w:rPr>
                    <w:t>√</w:t>
                  </w:r>
                </w:p>
              </w:tc>
              <w:tc>
                <w:tcPr>
                  <w:tcW w:w="2610" w:type="dxa"/>
                </w:tcPr>
                <w:p w14:paraId="1F805D8F" w14:textId="077FBFE8" w:rsidR="00E709A8" w:rsidRPr="004E42F8" w:rsidRDefault="00E709A8" w:rsidP="001A5E04">
                  <w:pPr>
                    <w:spacing w:before="20" w:after="20" w:line="240" w:lineRule="auto"/>
                    <w:rPr>
                      <w:rFonts w:ascii="Arial" w:hAnsi="Arial" w:cs="Arial"/>
                      <w:sz w:val="14"/>
                      <w:szCs w:val="14"/>
                    </w:rPr>
                  </w:pPr>
                  <w:r w:rsidRPr="00E871F1">
                    <w:rPr>
                      <w:rFonts w:ascii="Arial" w:hAnsi="Arial" w:cs="Arial"/>
                      <w:b/>
                      <w:bCs/>
                      <w:sz w:val="14"/>
                      <w:szCs w:val="14"/>
                    </w:rPr>
                    <w:t xml:space="preserve">Headache </w:t>
                  </w:r>
                  <w:r w:rsidR="00E70159">
                    <w:rPr>
                      <w:rFonts w:ascii="Arial" w:hAnsi="Arial" w:cs="Arial"/>
                      <w:b/>
                      <w:bCs/>
                      <w:sz w:val="14"/>
                      <w:szCs w:val="14"/>
                    </w:rPr>
                    <w:t>Hi</w:t>
                  </w:r>
                  <w:r w:rsidR="00E70159" w:rsidRPr="00E871F1">
                    <w:rPr>
                      <w:rFonts w:ascii="Arial" w:hAnsi="Arial" w:cs="Arial"/>
                      <w:b/>
                      <w:bCs/>
                      <w:sz w:val="14"/>
                      <w:szCs w:val="14"/>
                    </w:rPr>
                    <w:t>story</w:t>
                  </w:r>
                  <w:r w:rsidRPr="00E871F1">
                    <w:rPr>
                      <w:rFonts w:ascii="Arial" w:hAnsi="Arial" w:cs="Arial"/>
                      <w:b/>
                      <w:bCs/>
                      <w:sz w:val="14"/>
                      <w:szCs w:val="14"/>
                    </w:rPr>
                    <w:t>?</w:t>
                  </w:r>
                  <w:r w:rsidRPr="004E42F8">
                    <w:rPr>
                      <w:rFonts w:ascii="Arial" w:hAnsi="Arial" w:cs="Arial"/>
                      <w:sz w:val="14"/>
                      <w:szCs w:val="14"/>
                    </w:rPr>
                    <w:t xml:space="preserve"> Y _</w:t>
                  </w:r>
                  <w:r w:rsidR="00BA2509" w:rsidRPr="00674C09">
                    <w:rPr>
                      <w:rFonts w:ascii="Lucida Handwriting" w:hAnsi="Lucida Handwriting" w:cs="Arial"/>
                      <w:color w:val="1F497D" w:themeColor="text2"/>
                      <w:sz w:val="16"/>
                      <w:szCs w:val="16"/>
                      <w:u w:val="single" w:color="000000" w:themeColor="text1"/>
                    </w:rPr>
                    <w:t>X</w:t>
                  </w:r>
                  <w:r w:rsidRPr="004E42F8">
                    <w:rPr>
                      <w:rFonts w:ascii="Arial" w:hAnsi="Arial" w:cs="Arial"/>
                      <w:sz w:val="14"/>
                      <w:szCs w:val="14"/>
                    </w:rPr>
                    <w:t>_</w:t>
                  </w:r>
                  <w:proofErr w:type="gramStart"/>
                  <w:r w:rsidRPr="004E42F8">
                    <w:rPr>
                      <w:rFonts w:ascii="Arial" w:hAnsi="Arial" w:cs="Arial"/>
                      <w:sz w:val="14"/>
                      <w:szCs w:val="14"/>
                    </w:rPr>
                    <w:t>_  N</w:t>
                  </w:r>
                  <w:proofErr w:type="gramEnd"/>
                  <w:r w:rsidRPr="004E42F8">
                    <w:rPr>
                      <w:rFonts w:ascii="Arial" w:hAnsi="Arial" w:cs="Arial"/>
                      <w:sz w:val="14"/>
                      <w:szCs w:val="14"/>
                    </w:rPr>
                    <w:t>___</w:t>
                  </w:r>
                </w:p>
              </w:tc>
              <w:tc>
                <w:tcPr>
                  <w:tcW w:w="450" w:type="dxa"/>
                  <w:vAlign w:val="center"/>
                </w:tcPr>
                <w:p w14:paraId="1A91E795" w14:textId="77777777" w:rsidR="00E709A8" w:rsidRPr="004E42F8" w:rsidRDefault="00E709A8" w:rsidP="00F16EDE">
                  <w:pPr>
                    <w:spacing w:before="20" w:after="20" w:line="240" w:lineRule="auto"/>
                    <w:jc w:val="center"/>
                    <w:rPr>
                      <w:rFonts w:ascii="Arial" w:hAnsi="Arial" w:cs="Arial"/>
                      <w:sz w:val="14"/>
                      <w:szCs w:val="14"/>
                    </w:rPr>
                  </w:pPr>
                  <w:r w:rsidRPr="004A35AF">
                    <w:rPr>
                      <w:rFonts w:ascii="Arial" w:hAnsi="Arial" w:cs="Arial"/>
                      <w:sz w:val="16"/>
                      <w:szCs w:val="16"/>
                    </w:rPr>
                    <w:t>√</w:t>
                  </w:r>
                </w:p>
              </w:tc>
              <w:tc>
                <w:tcPr>
                  <w:tcW w:w="1980" w:type="dxa"/>
                </w:tcPr>
                <w:p w14:paraId="6A6DEE2E" w14:textId="6186B448" w:rsidR="00E709A8" w:rsidRPr="00E871F1" w:rsidRDefault="00E709A8" w:rsidP="001A5E04">
                  <w:pPr>
                    <w:spacing w:before="20" w:after="20" w:line="240" w:lineRule="auto"/>
                    <w:rPr>
                      <w:rFonts w:ascii="Arial" w:hAnsi="Arial" w:cs="Arial"/>
                      <w:b/>
                      <w:bCs/>
                      <w:sz w:val="14"/>
                      <w:szCs w:val="14"/>
                    </w:rPr>
                  </w:pPr>
                  <w:r w:rsidRPr="00E871F1">
                    <w:rPr>
                      <w:rFonts w:ascii="Arial" w:hAnsi="Arial" w:cs="Arial"/>
                      <w:b/>
                      <w:bCs/>
                      <w:sz w:val="14"/>
                      <w:szCs w:val="14"/>
                    </w:rPr>
                    <w:t xml:space="preserve">Developmental </w:t>
                  </w:r>
                  <w:r w:rsidR="00E70159" w:rsidRPr="00E871F1">
                    <w:rPr>
                      <w:rFonts w:ascii="Arial" w:hAnsi="Arial" w:cs="Arial"/>
                      <w:b/>
                      <w:bCs/>
                      <w:sz w:val="14"/>
                      <w:szCs w:val="14"/>
                    </w:rPr>
                    <w:t>H</w:t>
                  </w:r>
                  <w:r w:rsidR="00E70159">
                    <w:rPr>
                      <w:rFonts w:ascii="Arial" w:hAnsi="Arial" w:cs="Arial"/>
                      <w:b/>
                      <w:bCs/>
                      <w:sz w:val="14"/>
                      <w:szCs w:val="14"/>
                    </w:rPr>
                    <w:t>i</w:t>
                  </w:r>
                  <w:r w:rsidR="00E70159" w:rsidRPr="00E871F1">
                    <w:rPr>
                      <w:rFonts w:ascii="Arial" w:hAnsi="Arial" w:cs="Arial"/>
                      <w:b/>
                      <w:bCs/>
                      <w:sz w:val="14"/>
                      <w:szCs w:val="14"/>
                    </w:rPr>
                    <w:t>story</w:t>
                  </w:r>
                </w:p>
              </w:tc>
              <w:tc>
                <w:tcPr>
                  <w:tcW w:w="450" w:type="dxa"/>
                  <w:vAlign w:val="center"/>
                </w:tcPr>
                <w:p w14:paraId="16575D9D" w14:textId="77777777" w:rsidR="00E709A8" w:rsidRPr="004E42F8" w:rsidRDefault="00E709A8" w:rsidP="00F16EDE">
                  <w:pPr>
                    <w:spacing w:before="20" w:after="20" w:line="240" w:lineRule="auto"/>
                    <w:jc w:val="center"/>
                    <w:rPr>
                      <w:rFonts w:ascii="Arial" w:hAnsi="Arial" w:cs="Arial"/>
                      <w:sz w:val="14"/>
                      <w:szCs w:val="14"/>
                    </w:rPr>
                  </w:pPr>
                  <w:r w:rsidRPr="004A35AF">
                    <w:rPr>
                      <w:rFonts w:ascii="Arial" w:hAnsi="Arial" w:cs="Arial"/>
                      <w:sz w:val="16"/>
                      <w:szCs w:val="16"/>
                    </w:rPr>
                    <w:t>√</w:t>
                  </w:r>
                </w:p>
              </w:tc>
              <w:tc>
                <w:tcPr>
                  <w:tcW w:w="1975" w:type="dxa"/>
                </w:tcPr>
                <w:p w14:paraId="30AF1006" w14:textId="2DA78905" w:rsidR="00E709A8" w:rsidRPr="00E871F1" w:rsidRDefault="00E709A8" w:rsidP="001A5E04">
                  <w:pPr>
                    <w:spacing w:before="20" w:after="20" w:line="240" w:lineRule="auto"/>
                    <w:rPr>
                      <w:rFonts w:ascii="Arial" w:hAnsi="Arial" w:cs="Arial"/>
                      <w:b/>
                      <w:bCs/>
                      <w:sz w:val="14"/>
                      <w:szCs w:val="14"/>
                    </w:rPr>
                  </w:pPr>
                  <w:r w:rsidRPr="00E871F1">
                    <w:rPr>
                      <w:rFonts w:ascii="Arial" w:hAnsi="Arial" w:cs="Arial"/>
                      <w:b/>
                      <w:bCs/>
                      <w:sz w:val="14"/>
                      <w:szCs w:val="14"/>
                    </w:rPr>
                    <w:t xml:space="preserve">Psychiatric </w:t>
                  </w:r>
                  <w:r w:rsidR="00E70159" w:rsidRPr="00E871F1">
                    <w:rPr>
                      <w:rFonts w:ascii="Arial" w:hAnsi="Arial" w:cs="Arial"/>
                      <w:b/>
                      <w:bCs/>
                      <w:sz w:val="14"/>
                      <w:szCs w:val="14"/>
                    </w:rPr>
                    <w:t>H</w:t>
                  </w:r>
                  <w:r w:rsidR="00E70159">
                    <w:rPr>
                      <w:rFonts w:ascii="Arial" w:hAnsi="Arial" w:cs="Arial"/>
                      <w:b/>
                      <w:bCs/>
                      <w:sz w:val="14"/>
                      <w:szCs w:val="14"/>
                    </w:rPr>
                    <w:t>i</w:t>
                  </w:r>
                  <w:r w:rsidR="00E70159" w:rsidRPr="00E871F1">
                    <w:rPr>
                      <w:rFonts w:ascii="Arial" w:hAnsi="Arial" w:cs="Arial"/>
                      <w:b/>
                      <w:bCs/>
                      <w:sz w:val="14"/>
                      <w:szCs w:val="14"/>
                    </w:rPr>
                    <w:t>story</w:t>
                  </w:r>
                </w:p>
              </w:tc>
            </w:tr>
            <w:tr w:rsidR="00833F79" w:rsidRPr="004E42F8" w14:paraId="35EC3709" w14:textId="77777777" w:rsidTr="00F16EDE">
              <w:tc>
                <w:tcPr>
                  <w:tcW w:w="2785" w:type="dxa"/>
                </w:tcPr>
                <w:p w14:paraId="62821978" w14:textId="77777777" w:rsidR="00E709A8" w:rsidRPr="009874DC" w:rsidRDefault="00E709A8" w:rsidP="001A5E04">
                  <w:pPr>
                    <w:spacing w:before="20" w:after="20" w:line="240" w:lineRule="auto"/>
                    <w:rPr>
                      <w:rFonts w:ascii="Arial" w:hAnsi="Arial" w:cs="Arial"/>
                      <w:sz w:val="14"/>
                      <w:szCs w:val="14"/>
                    </w:rPr>
                  </w:pPr>
                  <w:proofErr w:type="gramStart"/>
                  <w:r w:rsidRPr="009874DC">
                    <w:rPr>
                      <w:rFonts w:ascii="Arial" w:hAnsi="Arial" w:cs="Arial"/>
                      <w:sz w:val="14"/>
                      <w:szCs w:val="14"/>
                    </w:rPr>
                    <w:t>Previous</w:t>
                  </w:r>
                  <w:r>
                    <w:rPr>
                      <w:rFonts w:ascii="Arial" w:hAnsi="Arial" w:cs="Arial"/>
                      <w:sz w:val="14"/>
                      <w:szCs w:val="14"/>
                    </w:rPr>
                    <w:t xml:space="preserve">  </w:t>
                  </w:r>
                  <w:r w:rsidRPr="009874DC">
                    <w:rPr>
                      <w:rFonts w:ascii="Arial" w:hAnsi="Arial" w:cs="Arial"/>
                      <w:sz w:val="14"/>
                      <w:szCs w:val="14"/>
                    </w:rPr>
                    <w:t>#</w:t>
                  </w:r>
                  <w:proofErr w:type="gramEnd"/>
                  <w:r w:rsidRPr="009874DC">
                    <w:rPr>
                      <w:rFonts w:ascii="Arial" w:hAnsi="Arial" w:cs="Arial"/>
                      <w:sz w:val="14"/>
                      <w:szCs w:val="14"/>
                    </w:rPr>
                    <w:t xml:space="preserve">     0    1    2    3    4    5    </w:t>
                  </w:r>
                  <w:r>
                    <w:rPr>
                      <w:rFonts w:ascii="Arial" w:hAnsi="Arial" w:cs="Arial"/>
                      <w:sz w:val="14"/>
                      <w:szCs w:val="14"/>
                    </w:rPr>
                    <w:t>6+</w:t>
                  </w:r>
                </w:p>
              </w:tc>
              <w:tc>
                <w:tcPr>
                  <w:tcW w:w="540" w:type="dxa"/>
                  <w:vAlign w:val="center"/>
                </w:tcPr>
                <w:p w14:paraId="3417F706" w14:textId="17A8615D" w:rsidR="00E709A8" w:rsidRPr="00674C09" w:rsidRDefault="00615172" w:rsidP="00F16EDE">
                  <w:pPr>
                    <w:spacing w:after="0" w:line="240" w:lineRule="auto"/>
                    <w:jc w:val="center"/>
                    <w:rPr>
                      <w:rFonts w:ascii="Arial" w:hAnsi="Arial" w:cs="Arial"/>
                      <w:color w:val="1F497D" w:themeColor="text2"/>
                      <w:sz w:val="16"/>
                      <w:szCs w:val="16"/>
                    </w:rPr>
                  </w:pPr>
                  <w:r w:rsidRPr="00674C09">
                    <w:rPr>
                      <w:rFonts w:ascii="Lucida Handwriting" w:hAnsi="Lucida Handwriting" w:cs="Arial"/>
                      <w:color w:val="1F497D" w:themeColor="text2"/>
                      <w:sz w:val="16"/>
                      <w:szCs w:val="16"/>
                    </w:rPr>
                    <w:t>X</w:t>
                  </w:r>
                </w:p>
              </w:tc>
              <w:tc>
                <w:tcPr>
                  <w:tcW w:w="2610" w:type="dxa"/>
                </w:tcPr>
                <w:p w14:paraId="166C6046" w14:textId="77777777" w:rsidR="00E709A8" w:rsidRPr="004E42F8" w:rsidRDefault="00E709A8" w:rsidP="001A5E04">
                  <w:pPr>
                    <w:spacing w:before="20" w:after="20" w:line="240" w:lineRule="auto"/>
                    <w:rPr>
                      <w:rFonts w:ascii="Arial" w:hAnsi="Arial" w:cs="Arial"/>
                      <w:sz w:val="14"/>
                      <w:szCs w:val="14"/>
                    </w:rPr>
                  </w:pPr>
                  <w:r>
                    <w:rPr>
                      <w:rFonts w:ascii="Arial" w:hAnsi="Arial" w:cs="Arial"/>
                      <w:sz w:val="14"/>
                      <w:szCs w:val="14"/>
                    </w:rPr>
                    <w:t>Prior treatment for headache</w:t>
                  </w:r>
                </w:p>
              </w:tc>
              <w:tc>
                <w:tcPr>
                  <w:tcW w:w="450" w:type="dxa"/>
                  <w:vAlign w:val="center"/>
                </w:tcPr>
                <w:p w14:paraId="56B60EA8" w14:textId="69257DC7" w:rsidR="00E709A8" w:rsidRPr="00674C09" w:rsidRDefault="00833F79" w:rsidP="00F16EDE">
                  <w:pPr>
                    <w:spacing w:after="0" w:line="240" w:lineRule="auto"/>
                    <w:jc w:val="center"/>
                    <w:rPr>
                      <w:rFonts w:ascii="Arial" w:hAnsi="Arial" w:cs="Arial"/>
                      <w:sz w:val="16"/>
                      <w:szCs w:val="16"/>
                    </w:rPr>
                  </w:pPr>
                  <w:r w:rsidRPr="00674C09">
                    <w:rPr>
                      <w:rFonts w:ascii="Lucida Handwriting" w:hAnsi="Lucida Handwriting" w:cs="Arial"/>
                      <w:color w:val="1F497D" w:themeColor="text2"/>
                      <w:sz w:val="16"/>
                      <w:szCs w:val="16"/>
                    </w:rPr>
                    <w:t>0</w:t>
                  </w:r>
                </w:p>
              </w:tc>
              <w:tc>
                <w:tcPr>
                  <w:tcW w:w="1980" w:type="dxa"/>
                </w:tcPr>
                <w:p w14:paraId="215D29D6" w14:textId="77777777" w:rsidR="00E709A8" w:rsidRPr="004E42F8" w:rsidRDefault="00E709A8" w:rsidP="001A5E04">
                  <w:pPr>
                    <w:spacing w:before="20" w:after="20" w:line="240" w:lineRule="auto"/>
                    <w:rPr>
                      <w:rFonts w:ascii="Arial" w:hAnsi="Arial" w:cs="Arial"/>
                      <w:sz w:val="14"/>
                      <w:szCs w:val="14"/>
                    </w:rPr>
                  </w:pPr>
                  <w:r>
                    <w:rPr>
                      <w:rFonts w:ascii="Arial" w:hAnsi="Arial" w:cs="Arial"/>
                      <w:sz w:val="14"/>
                      <w:szCs w:val="14"/>
                    </w:rPr>
                    <w:t>Learning disabilities</w:t>
                  </w:r>
                </w:p>
              </w:tc>
              <w:tc>
                <w:tcPr>
                  <w:tcW w:w="450" w:type="dxa"/>
                  <w:vAlign w:val="center"/>
                </w:tcPr>
                <w:p w14:paraId="0E1AB250" w14:textId="3E164E30" w:rsidR="00E709A8" w:rsidRPr="00674C09" w:rsidRDefault="00833F79" w:rsidP="00F16EDE">
                  <w:pPr>
                    <w:spacing w:after="0" w:line="240" w:lineRule="auto"/>
                    <w:jc w:val="center"/>
                    <w:rPr>
                      <w:rFonts w:ascii="Arial" w:hAnsi="Arial" w:cs="Arial"/>
                      <w:color w:val="1F497D" w:themeColor="text2"/>
                      <w:sz w:val="16"/>
                      <w:szCs w:val="16"/>
                    </w:rPr>
                  </w:pPr>
                  <w:r w:rsidRPr="00674C09">
                    <w:rPr>
                      <w:rFonts w:ascii="Lucida Handwriting" w:hAnsi="Lucida Handwriting" w:cs="Arial"/>
                      <w:color w:val="1F497D" w:themeColor="text2"/>
                      <w:sz w:val="16"/>
                      <w:szCs w:val="16"/>
                    </w:rPr>
                    <w:t>0</w:t>
                  </w:r>
                </w:p>
              </w:tc>
              <w:tc>
                <w:tcPr>
                  <w:tcW w:w="1975" w:type="dxa"/>
                </w:tcPr>
                <w:p w14:paraId="31376A0D" w14:textId="77777777" w:rsidR="00E709A8" w:rsidRPr="004E42F8" w:rsidRDefault="00E709A8" w:rsidP="001A5E04">
                  <w:pPr>
                    <w:spacing w:before="20" w:after="20" w:line="240" w:lineRule="auto"/>
                    <w:rPr>
                      <w:rFonts w:ascii="Arial" w:hAnsi="Arial" w:cs="Arial"/>
                      <w:sz w:val="14"/>
                      <w:szCs w:val="14"/>
                    </w:rPr>
                  </w:pPr>
                  <w:r>
                    <w:rPr>
                      <w:rFonts w:ascii="Arial" w:hAnsi="Arial" w:cs="Arial"/>
                      <w:sz w:val="14"/>
                      <w:szCs w:val="14"/>
                    </w:rPr>
                    <w:t>Anxiety</w:t>
                  </w:r>
                </w:p>
              </w:tc>
            </w:tr>
            <w:tr w:rsidR="00833F79" w:rsidRPr="004E42F8" w14:paraId="13D06708" w14:textId="77777777" w:rsidTr="00F16EDE">
              <w:tc>
                <w:tcPr>
                  <w:tcW w:w="2785" w:type="dxa"/>
                  <w:vMerge w:val="restart"/>
                </w:tcPr>
                <w:p w14:paraId="42082498" w14:textId="77777777" w:rsidR="00E709A8" w:rsidRDefault="00E709A8" w:rsidP="001A5E04">
                  <w:pPr>
                    <w:spacing w:before="20" w:after="20" w:line="240" w:lineRule="auto"/>
                    <w:rPr>
                      <w:rFonts w:ascii="Arial" w:hAnsi="Arial" w:cs="Arial"/>
                      <w:sz w:val="14"/>
                      <w:szCs w:val="14"/>
                    </w:rPr>
                  </w:pPr>
                  <w:r>
                    <w:rPr>
                      <w:rFonts w:ascii="Arial" w:hAnsi="Arial" w:cs="Arial"/>
                      <w:sz w:val="14"/>
                      <w:szCs w:val="14"/>
                    </w:rPr>
                    <w:t>Longest symptom duration</w:t>
                  </w:r>
                </w:p>
                <w:p w14:paraId="4D70AA45" w14:textId="77777777" w:rsidR="00E709A8" w:rsidRPr="004E42F8" w:rsidRDefault="00E709A8" w:rsidP="001A5E04">
                  <w:pPr>
                    <w:spacing w:before="20" w:after="20" w:line="240" w:lineRule="auto"/>
                    <w:rPr>
                      <w:rFonts w:ascii="Arial" w:hAnsi="Arial" w:cs="Arial"/>
                      <w:sz w:val="14"/>
                      <w:szCs w:val="14"/>
                    </w:rPr>
                  </w:pPr>
                  <w:r>
                    <w:rPr>
                      <w:rFonts w:ascii="Arial" w:hAnsi="Arial" w:cs="Arial"/>
                      <w:sz w:val="14"/>
                      <w:szCs w:val="14"/>
                    </w:rPr>
                    <w:t xml:space="preserve">  Days__ Weeks__ Months__ Years__</w:t>
                  </w:r>
                </w:p>
              </w:tc>
              <w:tc>
                <w:tcPr>
                  <w:tcW w:w="540" w:type="dxa"/>
                  <w:vMerge w:val="restart"/>
                  <w:vAlign w:val="center"/>
                </w:tcPr>
                <w:p w14:paraId="7640E4BE" w14:textId="65D662DA" w:rsidR="00E709A8" w:rsidRPr="00674C09" w:rsidRDefault="00615172" w:rsidP="00F16EDE">
                  <w:pPr>
                    <w:spacing w:after="0" w:line="240" w:lineRule="auto"/>
                    <w:jc w:val="center"/>
                    <w:rPr>
                      <w:rFonts w:ascii="Arial" w:hAnsi="Arial" w:cs="Arial"/>
                      <w:color w:val="1F497D" w:themeColor="text2"/>
                      <w:sz w:val="16"/>
                      <w:szCs w:val="16"/>
                    </w:rPr>
                  </w:pPr>
                  <w:r w:rsidRPr="00674C09">
                    <w:rPr>
                      <w:rFonts w:ascii="Lucida Handwriting" w:hAnsi="Lucida Handwriting" w:cs="Arial"/>
                      <w:color w:val="1F497D" w:themeColor="text2"/>
                      <w:sz w:val="16"/>
                      <w:szCs w:val="16"/>
                    </w:rPr>
                    <w:t>X</w:t>
                  </w:r>
                </w:p>
              </w:tc>
              <w:tc>
                <w:tcPr>
                  <w:tcW w:w="2610" w:type="dxa"/>
                  <w:vMerge w:val="restart"/>
                </w:tcPr>
                <w:p w14:paraId="32943866" w14:textId="77777777" w:rsidR="00E709A8" w:rsidRDefault="00E709A8" w:rsidP="001A5E04">
                  <w:pPr>
                    <w:spacing w:before="20" w:after="20" w:line="240" w:lineRule="auto"/>
                    <w:rPr>
                      <w:rFonts w:ascii="Arial" w:hAnsi="Arial" w:cs="Arial"/>
                      <w:sz w:val="14"/>
                      <w:szCs w:val="14"/>
                    </w:rPr>
                  </w:pPr>
                  <w:r>
                    <w:rPr>
                      <w:rFonts w:ascii="Arial" w:hAnsi="Arial" w:cs="Arial"/>
                      <w:sz w:val="14"/>
                      <w:szCs w:val="14"/>
                    </w:rPr>
                    <w:t>History of migraine headache</w:t>
                  </w:r>
                </w:p>
                <w:p w14:paraId="7B445FC4" w14:textId="61424CB9" w:rsidR="00E709A8" w:rsidRDefault="00E709A8" w:rsidP="007D4741">
                  <w:pPr>
                    <w:spacing w:after="20" w:line="240" w:lineRule="auto"/>
                    <w:rPr>
                      <w:rFonts w:ascii="Arial" w:hAnsi="Arial" w:cs="Arial"/>
                      <w:sz w:val="14"/>
                      <w:szCs w:val="14"/>
                    </w:rPr>
                  </w:pPr>
                  <w:r>
                    <w:rPr>
                      <w:rFonts w:ascii="Arial" w:hAnsi="Arial" w:cs="Arial"/>
                      <w:sz w:val="14"/>
                      <w:szCs w:val="14"/>
                    </w:rPr>
                    <w:t>_</w:t>
                  </w:r>
                  <w:r w:rsidR="001673C7">
                    <w:rPr>
                      <w:rFonts w:ascii="Lucida Handwriting" w:hAnsi="Lucida Handwriting" w:cs="Arial"/>
                      <w:color w:val="1F497D" w:themeColor="text2"/>
                      <w:sz w:val="18"/>
                      <w:szCs w:val="18"/>
                      <w:u w:val="single" w:color="000000" w:themeColor="text1"/>
                    </w:rPr>
                    <w:t>X</w:t>
                  </w:r>
                  <w:r>
                    <w:rPr>
                      <w:rFonts w:ascii="Arial" w:hAnsi="Arial" w:cs="Arial"/>
                      <w:sz w:val="14"/>
                      <w:szCs w:val="14"/>
                    </w:rPr>
                    <w:t>_ Personal</w:t>
                  </w:r>
                </w:p>
                <w:p w14:paraId="091AE3AF" w14:textId="478647EC" w:rsidR="00E709A8" w:rsidRDefault="00E709A8" w:rsidP="001A5E04">
                  <w:pPr>
                    <w:spacing w:before="20" w:after="20" w:line="240" w:lineRule="auto"/>
                    <w:rPr>
                      <w:rFonts w:ascii="Arial" w:hAnsi="Arial" w:cs="Arial"/>
                      <w:sz w:val="14"/>
                      <w:szCs w:val="14"/>
                    </w:rPr>
                  </w:pPr>
                  <w:r>
                    <w:rPr>
                      <w:rFonts w:ascii="Arial" w:hAnsi="Arial" w:cs="Arial"/>
                      <w:sz w:val="14"/>
                      <w:szCs w:val="14"/>
                    </w:rPr>
                    <w:t>__</w:t>
                  </w:r>
                  <w:proofErr w:type="gramStart"/>
                  <w:r>
                    <w:rPr>
                      <w:rFonts w:ascii="Arial" w:hAnsi="Arial" w:cs="Arial"/>
                      <w:sz w:val="14"/>
                      <w:szCs w:val="14"/>
                    </w:rPr>
                    <w:t>_</w:t>
                  </w:r>
                  <w:r w:rsidR="001673C7">
                    <w:rPr>
                      <w:rFonts w:ascii="Arial" w:hAnsi="Arial" w:cs="Arial"/>
                      <w:sz w:val="14"/>
                      <w:szCs w:val="14"/>
                    </w:rPr>
                    <w:t xml:space="preserve"> </w:t>
                  </w:r>
                  <w:r>
                    <w:rPr>
                      <w:rFonts w:ascii="Arial" w:hAnsi="Arial" w:cs="Arial"/>
                      <w:sz w:val="14"/>
                      <w:szCs w:val="14"/>
                    </w:rPr>
                    <w:t xml:space="preserve"> Family</w:t>
                  </w:r>
                  <w:proofErr w:type="gramEnd"/>
                  <w:r>
                    <w:rPr>
                      <w:rFonts w:ascii="Arial" w:hAnsi="Arial" w:cs="Arial"/>
                      <w:sz w:val="14"/>
                      <w:szCs w:val="14"/>
                    </w:rPr>
                    <w:t>_______________</w:t>
                  </w:r>
                </w:p>
                <w:p w14:paraId="679D5F41" w14:textId="21E5DA01" w:rsidR="00E709A8" w:rsidRPr="004E42F8" w:rsidRDefault="00E709A8" w:rsidP="00FF1C79">
                  <w:pPr>
                    <w:spacing w:before="20" w:after="40" w:line="240" w:lineRule="auto"/>
                    <w:rPr>
                      <w:rFonts w:ascii="Arial" w:hAnsi="Arial" w:cs="Arial"/>
                      <w:sz w:val="14"/>
                      <w:szCs w:val="14"/>
                    </w:rPr>
                  </w:pPr>
                  <w:r>
                    <w:rPr>
                      <w:rFonts w:ascii="Arial" w:hAnsi="Arial" w:cs="Arial"/>
                      <w:sz w:val="14"/>
                      <w:szCs w:val="14"/>
                    </w:rPr>
                    <w:t xml:space="preserve">           </w:t>
                  </w:r>
                  <w:r w:rsidR="001673C7">
                    <w:rPr>
                      <w:rFonts w:ascii="Arial" w:hAnsi="Arial" w:cs="Arial"/>
                      <w:sz w:val="14"/>
                      <w:szCs w:val="14"/>
                    </w:rPr>
                    <w:t xml:space="preserve">  </w:t>
                  </w:r>
                  <w:r>
                    <w:rPr>
                      <w:rFonts w:ascii="Arial" w:hAnsi="Arial" w:cs="Arial"/>
                      <w:sz w:val="14"/>
                      <w:szCs w:val="14"/>
                    </w:rPr>
                    <w:t xml:space="preserve">      _______________</w:t>
                  </w:r>
                </w:p>
              </w:tc>
              <w:tc>
                <w:tcPr>
                  <w:tcW w:w="450" w:type="dxa"/>
                  <w:vMerge w:val="restart"/>
                  <w:vAlign w:val="center"/>
                </w:tcPr>
                <w:p w14:paraId="1B5C20AD" w14:textId="326181E3" w:rsidR="00E709A8" w:rsidRPr="00674C09" w:rsidRDefault="00833F79" w:rsidP="00F16EDE">
                  <w:pPr>
                    <w:spacing w:after="0" w:line="240" w:lineRule="auto"/>
                    <w:jc w:val="center"/>
                    <w:rPr>
                      <w:rFonts w:ascii="Arial" w:hAnsi="Arial" w:cs="Arial"/>
                      <w:sz w:val="16"/>
                      <w:szCs w:val="16"/>
                    </w:rPr>
                  </w:pPr>
                  <w:r w:rsidRPr="00674C09">
                    <w:rPr>
                      <w:rFonts w:ascii="Lucida Handwriting" w:hAnsi="Lucida Handwriting" w:cs="Arial"/>
                      <w:color w:val="1F497D" w:themeColor="text2"/>
                      <w:sz w:val="16"/>
                      <w:szCs w:val="16"/>
                    </w:rPr>
                    <w:t>0</w:t>
                  </w:r>
                </w:p>
              </w:tc>
              <w:tc>
                <w:tcPr>
                  <w:tcW w:w="1980" w:type="dxa"/>
                  <w:vMerge w:val="restart"/>
                </w:tcPr>
                <w:p w14:paraId="385E3B14" w14:textId="77777777" w:rsidR="00E709A8" w:rsidRPr="004E42F8" w:rsidRDefault="00E709A8" w:rsidP="001A5E04">
                  <w:pPr>
                    <w:spacing w:before="20" w:after="20" w:line="240" w:lineRule="auto"/>
                    <w:rPr>
                      <w:rFonts w:ascii="Arial" w:hAnsi="Arial" w:cs="Arial"/>
                      <w:sz w:val="14"/>
                      <w:szCs w:val="14"/>
                    </w:rPr>
                  </w:pPr>
                  <w:r>
                    <w:rPr>
                      <w:rFonts w:ascii="Arial" w:hAnsi="Arial" w:cs="Arial"/>
                      <w:sz w:val="14"/>
                      <w:szCs w:val="14"/>
                    </w:rPr>
                    <w:t>Attention-Deficit/ Hyperactivity Disorder</w:t>
                  </w:r>
                </w:p>
              </w:tc>
              <w:tc>
                <w:tcPr>
                  <w:tcW w:w="450" w:type="dxa"/>
                  <w:vAlign w:val="center"/>
                </w:tcPr>
                <w:p w14:paraId="120D4AE1" w14:textId="5C14C08A" w:rsidR="00E709A8" w:rsidRPr="00674C09" w:rsidRDefault="00833F79" w:rsidP="00F16EDE">
                  <w:pPr>
                    <w:spacing w:after="0" w:line="240" w:lineRule="auto"/>
                    <w:jc w:val="center"/>
                    <w:rPr>
                      <w:rFonts w:ascii="Arial" w:hAnsi="Arial" w:cs="Arial"/>
                      <w:color w:val="1F497D" w:themeColor="text2"/>
                      <w:sz w:val="16"/>
                      <w:szCs w:val="16"/>
                    </w:rPr>
                  </w:pPr>
                  <w:r w:rsidRPr="00674C09">
                    <w:rPr>
                      <w:rFonts w:ascii="Lucida Handwriting" w:hAnsi="Lucida Handwriting" w:cs="Arial"/>
                      <w:color w:val="1F497D" w:themeColor="text2"/>
                      <w:sz w:val="16"/>
                      <w:szCs w:val="16"/>
                    </w:rPr>
                    <w:t>0</w:t>
                  </w:r>
                </w:p>
              </w:tc>
              <w:tc>
                <w:tcPr>
                  <w:tcW w:w="1975" w:type="dxa"/>
                </w:tcPr>
                <w:p w14:paraId="22FE60B3" w14:textId="77777777" w:rsidR="00E709A8" w:rsidRPr="004E42F8" w:rsidRDefault="00E709A8" w:rsidP="001A5E04">
                  <w:pPr>
                    <w:spacing w:before="20" w:after="20" w:line="240" w:lineRule="auto"/>
                    <w:rPr>
                      <w:rFonts w:ascii="Arial" w:hAnsi="Arial" w:cs="Arial"/>
                      <w:sz w:val="14"/>
                      <w:szCs w:val="14"/>
                    </w:rPr>
                  </w:pPr>
                  <w:r>
                    <w:rPr>
                      <w:rFonts w:ascii="Arial" w:hAnsi="Arial" w:cs="Arial"/>
                      <w:sz w:val="14"/>
                      <w:szCs w:val="14"/>
                    </w:rPr>
                    <w:t>Depression</w:t>
                  </w:r>
                </w:p>
              </w:tc>
            </w:tr>
            <w:tr w:rsidR="00833F79" w:rsidRPr="004E42F8" w14:paraId="1541C608" w14:textId="77777777" w:rsidTr="00F16EDE">
              <w:trPr>
                <w:trHeight w:val="56"/>
              </w:trPr>
              <w:tc>
                <w:tcPr>
                  <w:tcW w:w="2785" w:type="dxa"/>
                  <w:vMerge/>
                </w:tcPr>
                <w:p w14:paraId="3D0D53A1" w14:textId="77777777" w:rsidR="00E709A8" w:rsidRPr="004E42F8" w:rsidRDefault="00E709A8" w:rsidP="001A5E04">
                  <w:pPr>
                    <w:spacing w:before="20" w:after="20" w:line="240" w:lineRule="auto"/>
                    <w:rPr>
                      <w:rFonts w:ascii="Arial" w:hAnsi="Arial" w:cs="Arial"/>
                      <w:sz w:val="14"/>
                      <w:szCs w:val="14"/>
                    </w:rPr>
                  </w:pPr>
                </w:p>
              </w:tc>
              <w:tc>
                <w:tcPr>
                  <w:tcW w:w="540" w:type="dxa"/>
                  <w:vMerge/>
                </w:tcPr>
                <w:p w14:paraId="434E2A65" w14:textId="77777777" w:rsidR="00E709A8" w:rsidRPr="004E42F8" w:rsidRDefault="00E709A8" w:rsidP="001A5E04">
                  <w:pPr>
                    <w:spacing w:before="20" w:after="20" w:line="240" w:lineRule="auto"/>
                    <w:rPr>
                      <w:rFonts w:ascii="Arial" w:hAnsi="Arial" w:cs="Arial"/>
                      <w:sz w:val="14"/>
                      <w:szCs w:val="14"/>
                    </w:rPr>
                  </w:pPr>
                </w:p>
              </w:tc>
              <w:tc>
                <w:tcPr>
                  <w:tcW w:w="2610" w:type="dxa"/>
                  <w:vMerge/>
                </w:tcPr>
                <w:p w14:paraId="28BD358A" w14:textId="77777777" w:rsidR="00E709A8" w:rsidRPr="004E42F8" w:rsidRDefault="00E709A8" w:rsidP="001A5E04">
                  <w:pPr>
                    <w:spacing w:before="20" w:after="20" w:line="240" w:lineRule="auto"/>
                    <w:rPr>
                      <w:rFonts w:ascii="Arial" w:hAnsi="Arial" w:cs="Arial"/>
                      <w:sz w:val="14"/>
                      <w:szCs w:val="14"/>
                    </w:rPr>
                  </w:pPr>
                </w:p>
              </w:tc>
              <w:tc>
                <w:tcPr>
                  <w:tcW w:w="450" w:type="dxa"/>
                  <w:vMerge/>
                  <w:vAlign w:val="center"/>
                </w:tcPr>
                <w:p w14:paraId="7DBBC898" w14:textId="77777777" w:rsidR="00E709A8" w:rsidRPr="00674C09" w:rsidRDefault="00E709A8" w:rsidP="00F16EDE">
                  <w:pPr>
                    <w:spacing w:after="0" w:line="240" w:lineRule="auto"/>
                    <w:jc w:val="center"/>
                    <w:rPr>
                      <w:rFonts w:ascii="Arial" w:hAnsi="Arial" w:cs="Arial"/>
                      <w:sz w:val="16"/>
                      <w:szCs w:val="16"/>
                    </w:rPr>
                  </w:pPr>
                </w:p>
              </w:tc>
              <w:tc>
                <w:tcPr>
                  <w:tcW w:w="1980" w:type="dxa"/>
                  <w:vMerge/>
                </w:tcPr>
                <w:p w14:paraId="280B6AC7" w14:textId="77777777" w:rsidR="00E709A8" w:rsidRPr="004E42F8" w:rsidRDefault="00E709A8" w:rsidP="001A5E04">
                  <w:pPr>
                    <w:spacing w:before="20" w:after="20" w:line="240" w:lineRule="auto"/>
                    <w:rPr>
                      <w:rFonts w:ascii="Arial" w:hAnsi="Arial" w:cs="Arial"/>
                      <w:sz w:val="14"/>
                      <w:szCs w:val="14"/>
                    </w:rPr>
                  </w:pPr>
                </w:p>
              </w:tc>
              <w:tc>
                <w:tcPr>
                  <w:tcW w:w="450" w:type="dxa"/>
                  <w:vAlign w:val="center"/>
                </w:tcPr>
                <w:p w14:paraId="590C1C00" w14:textId="1A077FA5" w:rsidR="00E709A8" w:rsidRPr="00674C09" w:rsidRDefault="00615172" w:rsidP="00F16EDE">
                  <w:pPr>
                    <w:spacing w:after="0" w:line="240" w:lineRule="auto"/>
                    <w:jc w:val="center"/>
                    <w:rPr>
                      <w:rFonts w:ascii="Arial" w:hAnsi="Arial" w:cs="Arial"/>
                      <w:color w:val="1F497D" w:themeColor="text2"/>
                      <w:sz w:val="16"/>
                      <w:szCs w:val="16"/>
                    </w:rPr>
                  </w:pPr>
                  <w:r w:rsidRPr="00674C09">
                    <w:rPr>
                      <w:rFonts w:ascii="Lucida Handwriting" w:hAnsi="Lucida Handwriting" w:cs="Arial"/>
                      <w:color w:val="1F497D" w:themeColor="text2"/>
                      <w:sz w:val="16"/>
                      <w:szCs w:val="16"/>
                    </w:rPr>
                    <w:t>X</w:t>
                  </w:r>
                </w:p>
              </w:tc>
              <w:tc>
                <w:tcPr>
                  <w:tcW w:w="1975" w:type="dxa"/>
                </w:tcPr>
                <w:p w14:paraId="409AFF52" w14:textId="77777777" w:rsidR="00E709A8" w:rsidRPr="004E42F8" w:rsidRDefault="00E709A8" w:rsidP="001A5E04">
                  <w:pPr>
                    <w:spacing w:before="20" w:after="20" w:line="240" w:lineRule="auto"/>
                    <w:rPr>
                      <w:rFonts w:ascii="Arial" w:hAnsi="Arial" w:cs="Arial"/>
                      <w:sz w:val="14"/>
                      <w:szCs w:val="14"/>
                    </w:rPr>
                  </w:pPr>
                  <w:r>
                    <w:rPr>
                      <w:rFonts w:ascii="Arial" w:hAnsi="Arial" w:cs="Arial"/>
                      <w:sz w:val="14"/>
                      <w:szCs w:val="14"/>
                    </w:rPr>
                    <w:t>Sleep disorder</w:t>
                  </w:r>
                </w:p>
              </w:tc>
            </w:tr>
            <w:tr w:rsidR="00833F79" w:rsidRPr="004E42F8" w14:paraId="72A20CF2" w14:textId="77777777" w:rsidTr="00F16EDE">
              <w:tc>
                <w:tcPr>
                  <w:tcW w:w="2785" w:type="dxa"/>
                </w:tcPr>
                <w:p w14:paraId="1756E133" w14:textId="77777777" w:rsidR="00E709A8" w:rsidRPr="004E42F8" w:rsidRDefault="00E709A8" w:rsidP="001A5E04">
                  <w:pPr>
                    <w:spacing w:before="20" w:after="20" w:line="240" w:lineRule="auto"/>
                    <w:rPr>
                      <w:rFonts w:ascii="Arial" w:hAnsi="Arial" w:cs="Arial"/>
                      <w:sz w:val="14"/>
                      <w:szCs w:val="14"/>
                    </w:rPr>
                  </w:pPr>
                  <w:r>
                    <w:rPr>
                      <w:rFonts w:ascii="Arial" w:hAnsi="Arial" w:cs="Arial"/>
                      <w:sz w:val="14"/>
                      <w:szCs w:val="14"/>
                    </w:rPr>
                    <w:t>If multiple concussions, less force caused reinjury?    Yes__ No__</w:t>
                  </w:r>
                </w:p>
              </w:tc>
              <w:tc>
                <w:tcPr>
                  <w:tcW w:w="540" w:type="dxa"/>
                  <w:vMerge/>
                </w:tcPr>
                <w:p w14:paraId="7B0A0F28" w14:textId="77777777" w:rsidR="00E709A8" w:rsidRPr="004E42F8" w:rsidRDefault="00E709A8" w:rsidP="001A5E04">
                  <w:pPr>
                    <w:spacing w:before="20" w:after="20" w:line="240" w:lineRule="auto"/>
                    <w:rPr>
                      <w:rFonts w:ascii="Arial" w:hAnsi="Arial" w:cs="Arial"/>
                      <w:sz w:val="14"/>
                      <w:szCs w:val="14"/>
                    </w:rPr>
                  </w:pPr>
                </w:p>
              </w:tc>
              <w:tc>
                <w:tcPr>
                  <w:tcW w:w="2610" w:type="dxa"/>
                  <w:vMerge/>
                </w:tcPr>
                <w:p w14:paraId="4BF4631F" w14:textId="77777777" w:rsidR="00E709A8" w:rsidRPr="004E42F8" w:rsidRDefault="00E709A8" w:rsidP="001A5E04">
                  <w:pPr>
                    <w:spacing w:before="20" w:after="20" w:line="240" w:lineRule="auto"/>
                    <w:rPr>
                      <w:rFonts w:ascii="Arial" w:hAnsi="Arial" w:cs="Arial"/>
                      <w:sz w:val="14"/>
                      <w:szCs w:val="14"/>
                    </w:rPr>
                  </w:pPr>
                </w:p>
              </w:tc>
              <w:tc>
                <w:tcPr>
                  <w:tcW w:w="450" w:type="dxa"/>
                  <w:vAlign w:val="center"/>
                </w:tcPr>
                <w:p w14:paraId="798B842F" w14:textId="36019D7F" w:rsidR="00E709A8" w:rsidRPr="00674C09" w:rsidRDefault="00833F79" w:rsidP="00F16EDE">
                  <w:pPr>
                    <w:spacing w:after="0" w:line="240" w:lineRule="auto"/>
                    <w:jc w:val="center"/>
                    <w:rPr>
                      <w:rFonts w:ascii="Arial" w:hAnsi="Arial" w:cs="Arial"/>
                      <w:sz w:val="16"/>
                      <w:szCs w:val="16"/>
                    </w:rPr>
                  </w:pPr>
                  <w:r w:rsidRPr="00674C09">
                    <w:rPr>
                      <w:rFonts w:ascii="Lucida Handwriting" w:hAnsi="Lucida Handwriting" w:cs="Arial"/>
                      <w:color w:val="1F497D" w:themeColor="text2"/>
                      <w:sz w:val="16"/>
                      <w:szCs w:val="16"/>
                    </w:rPr>
                    <w:t>0</w:t>
                  </w:r>
                </w:p>
              </w:tc>
              <w:tc>
                <w:tcPr>
                  <w:tcW w:w="1980" w:type="dxa"/>
                </w:tcPr>
                <w:p w14:paraId="785AFCCD" w14:textId="77777777" w:rsidR="00E709A8" w:rsidRPr="004E42F8" w:rsidRDefault="00E709A8" w:rsidP="001A5E04">
                  <w:pPr>
                    <w:spacing w:before="20" w:after="20" w:line="240" w:lineRule="auto"/>
                    <w:rPr>
                      <w:rFonts w:ascii="Arial" w:hAnsi="Arial" w:cs="Arial"/>
                      <w:sz w:val="14"/>
                      <w:szCs w:val="14"/>
                    </w:rPr>
                  </w:pPr>
                  <w:r>
                    <w:rPr>
                      <w:rFonts w:ascii="Arial" w:hAnsi="Arial" w:cs="Arial"/>
                      <w:sz w:val="14"/>
                      <w:szCs w:val="14"/>
                    </w:rPr>
                    <w:t>Other developmental disorder __________</w:t>
                  </w:r>
                </w:p>
              </w:tc>
              <w:tc>
                <w:tcPr>
                  <w:tcW w:w="450" w:type="dxa"/>
                  <w:vAlign w:val="center"/>
                </w:tcPr>
                <w:p w14:paraId="55A13CE2" w14:textId="34A5D30C" w:rsidR="00E709A8" w:rsidRPr="00674C09" w:rsidRDefault="00833F79" w:rsidP="00F16EDE">
                  <w:pPr>
                    <w:spacing w:after="0" w:line="240" w:lineRule="auto"/>
                    <w:jc w:val="center"/>
                    <w:rPr>
                      <w:rFonts w:ascii="Arial" w:hAnsi="Arial" w:cs="Arial"/>
                      <w:color w:val="1F497D" w:themeColor="text2"/>
                      <w:sz w:val="16"/>
                      <w:szCs w:val="16"/>
                    </w:rPr>
                  </w:pPr>
                  <w:r w:rsidRPr="00674C09">
                    <w:rPr>
                      <w:rFonts w:ascii="Lucida Handwriting" w:hAnsi="Lucida Handwriting" w:cs="Arial"/>
                      <w:color w:val="1F497D" w:themeColor="text2"/>
                      <w:sz w:val="16"/>
                      <w:szCs w:val="16"/>
                    </w:rPr>
                    <w:t>0</w:t>
                  </w:r>
                </w:p>
              </w:tc>
              <w:tc>
                <w:tcPr>
                  <w:tcW w:w="1975" w:type="dxa"/>
                </w:tcPr>
                <w:p w14:paraId="25A9800C" w14:textId="77777777" w:rsidR="00E709A8" w:rsidRPr="004E42F8" w:rsidRDefault="00E709A8" w:rsidP="001A5E04">
                  <w:pPr>
                    <w:spacing w:before="20" w:after="20" w:line="240" w:lineRule="auto"/>
                    <w:rPr>
                      <w:rFonts w:ascii="Arial" w:hAnsi="Arial" w:cs="Arial"/>
                      <w:sz w:val="14"/>
                      <w:szCs w:val="14"/>
                    </w:rPr>
                  </w:pPr>
                  <w:r>
                    <w:rPr>
                      <w:rFonts w:ascii="Arial" w:hAnsi="Arial" w:cs="Arial"/>
                      <w:sz w:val="14"/>
                      <w:szCs w:val="14"/>
                    </w:rPr>
                    <w:t>Other psychiatric disorder __________</w:t>
                  </w:r>
                </w:p>
              </w:tc>
            </w:tr>
          </w:tbl>
          <w:p w14:paraId="4DD78FC8" w14:textId="16D81AAC" w:rsidR="00E709A8" w:rsidRDefault="00E709A8" w:rsidP="001A5E04">
            <w:pPr>
              <w:spacing w:before="40" w:after="0" w:line="240" w:lineRule="auto"/>
              <w:rPr>
                <w:rFonts w:ascii="Arial" w:hAnsi="Arial" w:cs="Arial"/>
                <w:sz w:val="14"/>
                <w:szCs w:val="14"/>
              </w:rPr>
            </w:pPr>
            <w:r>
              <w:rPr>
                <w:rFonts w:ascii="Arial" w:hAnsi="Arial" w:cs="Arial"/>
                <w:sz w:val="14"/>
                <w:szCs w:val="14"/>
              </w:rPr>
              <w:t xml:space="preserve">List other comorbid medical disorders or medication usage (e.g. hypothyroidism, </w:t>
            </w:r>
            <w:proofErr w:type="gramStart"/>
            <w:r>
              <w:rPr>
                <w:rFonts w:ascii="Arial" w:hAnsi="Arial" w:cs="Arial"/>
                <w:sz w:val="14"/>
                <w:szCs w:val="14"/>
              </w:rPr>
              <w:t>seizures)_</w:t>
            </w:r>
            <w:proofErr w:type="gramEnd"/>
            <w:r w:rsidR="00783D15" w:rsidRPr="0034635B">
              <w:rPr>
                <w:rFonts w:ascii="Lucida Handwriting" w:hAnsi="Lucida Handwriting" w:cs="Arial"/>
                <w:color w:val="1F497D" w:themeColor="text2"/>
                <w:sz w:val="14"/>
                <w:szCs w:val="14"/>
                <w:u w:val="single" w:color="000000" w:themeColor="text1"/>
              </w:rPr>
              <w:t xml:space="preserve"> </w:t>
            </w:r>
            <w:r w:rsidR="00783D15">
              <w:rPr>
                <w:rFonts w:ascii="Lucida Handwriting" w:hAnsi="Lucida Handwriting" w:cs="Arial"/>
                <w:color w:val="1F497D" w:themeColor="text2"/>
                <w:sz w:val="14"/>
                <w:szCs w:val="14"/>
                <w:u w:val="single" w:color="000000" w:themeColor="text1"/>
              </w:rPr>
              <w:t>Records not available</w:t>
            </w:r>
            <w:r>
              <w:rPr>
                <w:rFonts w:ascii="Arial" w:hAnsi="Arial" w:cs="Arial"/>
                <w:sz w:val="14"/>
                <w:szCs w:val="14"/>
              </w:rPr>
              <w:t>__</w:t>
            </w:r>
            <w:r w:rsidR="00783D15">
              <w:rPr>
                <w:rFonts w:ascii="Arial" w:hAnsi="Arial" w:cs="Arial"/>
                <w:sz w:val="14"/>
                <w:szCs w:val="14"/>
              </w:rPr>
              <w:t>________</w:t>
            </w:r>
            <w:r>
              <w:rPr>
                <w:rFonts w:ascii="Arial" w:hAnsi="Arial" w:cs="Arial"/>
                <w:sz w:val="14"/>
                <w:szCs w:val="14"/>
              </w:rPr>
              <w:t>______________________________</w:t>
            </w:r>
          </w:p>
          <w:p w14:paraId="61B3CCD6" w14:textId="110F5481" w:rsidR="00E709A8" w:rsidRPr="001F7986" w:rsidRDefault="00E709A8" w:rsidP="001A5E04">
            <w:pPr>
              <w:spacing w:before="80" w:after="0" w:line="240" w:lineRule="auto"/>
              <w:rPr>
                <w:rFonts w:ascii="Arial" w:hAnsi="Arial" w:cs="Arial"/>
                <w:sz w:val="16"/>
                <w:szCs w:val="16"/>
              </w:rPr>
            </w:pPr>
            <w:r>
              <w:rPr>
                <w:rFonts w:ascii="Arial" w:hAnsi="Arial" w:cs="Arial"/>
                <w:sz w:val="14"/>
                <w:szCs w:val="14"/>
              </w:rPr>
              <w:t>_</w:t>
            </w:r>
            <w:r w:rsidR="00783D15">
              <w:rPr>
                <w:rFonts w:ascii="Arial" w:hAnsi="Arial" w:cs="Arial"/>
                <w:sz w:val="14"/>
                <w:szCs w:val="14"/>
              </w:rPr>
              <w:t>_______________________________________________________________________</w:t>
            </w:r>
            <w:r>
              <w:rPr>
                <w:rFonts w:ascii="Arial" w:hAnsi="Arial" w:cs="Arial"/>
                <w:sz w:val="14"/>
                <w:szCs w:val="14"/>
              </w:rPr>
              <w:t>_</w:t>
            </w:r>
            <w:r w:rsidR="00783D15">
              <w:rPr>
                <w:rFonts w:ascii="Lucida Handwriting" w:hAnsi="Lucida Handwriting" w:cs="Arial"/>
                <w:color w:val="1F497D" w:themeColor="text2"/>
                <w:sz w:val="14"/>
                <w:szCs w:val="14"/>
                <w:u w:val="single" w:color="000000" w:themeColor="text1"/>
              </w:rPr>
              <w:t>Unknown # of potential concussions from military service</w:t>
            </w:r>
            <w:r>
              <w:rPr>
                <w:rFonts w:ascii="Arial" w:hAnsi="Arial" w:cs="Arial"/>
                <w:sz w:val="14"/>
                <w:szCs w:val="14"/>
              </w:rPr>
              <w:t>____</w:t>
            </w:r>
          </w:p>
          <w:p w14:paraId="49C61E22" w14:textId="77777777" w:rsidR="00E709A8" w:rsidRPr="00BD754D" w:rsidRDefault="00E709A8" w:rsidP="001A5E04">
            <w:pPr>
              <w:spacing w:after="0" w:line="240" w:lineRule="auto"/>
              <w:rPr>
                <w:rFonts w:ascii="Arial" w:hAnsi="Arial" w:cs="Arial"/>
                <w:sz w:val="4"/>
                <w:szCs w:val="4"/>
              </w:rPr>
            </w:pPr>
          </w:p>
        </w:tc>
      </w:tr>
    </w:tbl>
    <w:p w14:paraId="2FDF02F4" w14:textId="77777777" w:rsidR="00E709A8" w:rsidRPr="005B4CF5" w:rsidRDefault="00E709A8" w:rsidP="00E709A8">
      <w:pPr>
        <w:spacing w:after="0" w:line="240" w:lineRule="auto"/>
        <w:rPr>
          <w:rFonts w:ascii="Arial" w:hAnsi="Arial" w:cs="Arial"/>
          <w:sz w:val="8"/>
          <w:szCs w:val="8"/>
        </w:rPr>
      </w:pPr>
    </w:p>
    <w:tbl>
      <w:tblPr>
        <w:tblStyle w:val="TableGrid"/>
        <w:tblW w:w="0" w:type="auto"/>
        <w:tblLook w:val="04A0" w:firstRow="1" w:lastRow="0" w:firstColumn="1" w:lastColumn="0" w:noHBand="0" w:noVBand="1"/>
      </w:tblPr>
      <w:tblGrid>
        <w:gridCol w:w="10790"/>
      </w:tblGrid>
      <w:tr w:rsidR="00E709A8" w14:paraId="1BF223EF" w14:textId="77777777" w:rsidTr="001A5E04">
        <w:tc>
          <w:tcPr>
            <w:tcW w:w="10790" w:type="dxa"/>
          </w:tcPr>
          <w:p w14:paraId="1981168C" w14:textId="77777777" w:rsidR="00E709A8" w:rsidRPr="00DF2E07" w:rsidRDefault="00E709A8" w:rsidP="001A5E04">
            <w:pPr>
              <w:spacing w:after="0" w:line="240" w:lineRule="auto"/>
              <w:rPr>
                <w:rFonts w:ascii="Arial" w:hAnsi="Arial" w:cs="Arial"/>
                <w:sz w:val="16"/>
                <w:szCs w:val="16"/>
              </w:rPr>
            </w:pPr>
            <w:r w:rsidRPr="00DF2E07">
              <w:rPr>
                <w:rFonts w:ascii="Arial" w:hAnsi="Arial" w:cs="Arial"/>
                <w:b/>
                <w:bCs/>
                <w:sz w:val="16"/>
                <w:szCs w:val="16"/>
                <w:u w:val="single"/>
              </w:rPr>
              <w:t xml:space="preserve">D. RED FLAGS </w:t>
            </w:r>
            <w:r w:rsidRPr="00DF2E07">
              <w:rPr>
                <w:rFonts w:ascii="Arial" w:hAnsi="Arial" w:cs="Arial"/>
                <w:b/>
                <w:bCs/>
                <w:sz w:val="14"/>
                <w:szCs w:val="14"/>
                <w:u w:val="single"/>
              </w:rPr>
              <w:t>for acute emergency management</w:t>
            </w:r>
            <w:r w:rsidRPr="00DF2E07">
              <w:rPr>
                <w:rFonts w:ascii="Arial" w:hAnsi="Arial" w:cs="Arial"/>
                <w:sz w:val="14"/>
                <w:szCs w:val="14"/>
              </w:rPr>
              <w:t xml:space="preserve">: Refer to the emergency department with </w:t>
            </w:r>
            <w:r w:rsidRPr="00DF2E07">
              <w:rPr>
                <w:rFonts w:ascii="Arial" w:hAnsi="Arial" w:cs="Arial"/>
                <w:sz w:val="14"/>
                <w:szCs w:val="14"/>
                <w:u w:val="single"/>
              </w:rPr>
              <w:t>sudden onset</w:t>
            </w:r>
            <w:r w:rsidRPr="00DF2E07">
              <w:rPr>
                <w:rFonts w:ascii="Arial" w:hAnsi="Arial" w:cs="Arial"/>
                <w:sz w:val="14"/>
                <w:szCs w:val="14"/>
              </w:rPr>
              <w:t xml:space="preserve"> of any of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2970"/>
              <w:gridCol w:w="2880"/>
              <w:gridCol w:w="2764"/>
            </w:tblGrid>
            <w:tr w:rsidR="00E709A8" w:rsidRPr="008432B7" w14:paraId="658B62B3" w14:textId="77777777" w:rsidTr="002E4616">
              <w:tc>
                <w:tcPr>
                  <w:tcW w:w="1950" w:type="dxa"/>
                </w:tcPr>
                <w:p w14:paraId="084AAC6A" w14:textId="77777777" w:rsidR="00E709A8" w:rsidRPr="008432B7" w:rsidRDefault="00E709A8" w:rsidP="001A5E04">
                  <w:pPr>
                    <w:spacing w:after="0" w:line="240" w:lineRule="auto"/>
                    <w:ind w:left="-39"/>
                    <w:rPr>
                      <w:rFonts w:ascii="Arial" w:hAnsi="Arial" w:cs="Arial"/>
                      <w:b/>
                      <w:bCs/>
                      <w:sz w:val="14"/>
                      <w:szCs w:val="14"/>
                    </w:rPr>
                  </w:pPr>
                  <w:r w:rsidRPr="008432B7">
                    <w:rPr>
                      <w:rFonts w:ascii="Arial" w:hAnsi="Arial" w:cs="Arial"/>
                      <w:b/>
                      <w:bCs/>
                      <w:sz w:val="14"/>
                      <w:szCs w:val="14"/>
                    </w:rPr>
                    <w:t>* Headaches that worsen</w:t>
                  </w:r>
                </w:p>
                <w:p w14:paraId="33C510C9" w14:textId="77777777" w:rsidR="00E709A8" w:rsidRPr="008432B7" w:rsidRDefault="00E709A8" w:rsidP="001A5E04">
                  <w:pPr>
                    <w:spacing w:after="0" w:line="240" w:lineRule="auto"/>
                    <w:ind w:left="-39"/>
                    <w:rPr>
                      <w:rFonts w:ascii="Arial" w:hAnsi="Arial" w:cs="Arial"/>
                      <w:b/>
                      <w:bCs/>
                      <w:sz w:val="14"/>
                      <w:szCs w:val="14"/>
                    </w:rPr>
                  </w:pPr>
                  <w:r w:rsidRPr="008432B7">
                    <w:rPr>
                      <w:rFonts w:ascii="Arial" w:hAnsi="Arial" w:cs="Arial"/>
                      <w:b/>
                      <w:bCs/>
                      <w:sz w:val="14"/>
                      <w:szCs w:val="14"/>
                    </w:rPr>
                    <w:t>* Seizures</w:t>
                  </w:r>
                </w:p>
                <w:p w14:paraId="2A21C44A" w14:textId="77777777" w:rsidR="00E709A8" w:rsidRPr="008432B7" w:rsidRDefault="00E709A8" w:rsidP="001A5E04">
                  <w:pPr>
                    <w:spacing w:after="0" w:line="240" w:lineRule="auto"/>
                    <w:ind w:left="-39"/>
                    <w:rPr>
                      <w:rFonts w:ascii="Arial" w:hAnsi="Arial" w:cs="Arial"/>
                      <w:b/>
                      <w:bCs/>
                      <w:sz w:val="14"/>
                      <w:szCs w:val="14"/>
                    </w:rPr>
                  </w:pPr>
                  <w:r w:rsidRPr="008432B7">
                    <w:rPr>
                      <w:rFonts w:ascii="Arial" w:hAnsi="Arial" w:cs="Arial"/>
                      <w:b/>
                      <w:bCs/>
                      <w:sz w:val="14"/>
                      <w:szCs w:val="14"/>
                    </w:rPr>
                    <w:t>* Focal neurologic signs</w:t>
                  </w:r>
                </w:p>
              </w:tc>
              <w:tc>
                <w:tcPr>
                  <w:tcW w:w="2970" w:type="dxa"/>
                </w:tcPr>
                <w:p w14:paraId="6C74197B" w14:textId="77777777" w:rsidR="00E709A8" w:rsidRPr="008432B7" w:rsidRDefault="00E709A8" w:rsidP="001A5E04">
                  <w:pPr>
                    <w:spacing w:after="0" w:line="240" w:lineRule="auto"/>
                    <w:rPr>
                      <w:rFonts w:ascii="Arial" w:hAnsi="Arial" w:cs="Arial"/>
                      <w:b/>
                      <w:bCs/>
                      <w:sz w:val="14"/>
                      <w:szCs w:val="14"/>
                    </w:rPr>
                  </w:pPr>
                  <w:r w:rsidRPr="008432B7">
                    <w:rPr>
                      <w:rFonts w:ascii="Arial" w:hAnsi="Arial" w:cs="Arial"/>
                      <w:b/>
                      <w:bCs/>
                      <w:sz w:val="14"/>
                      <w:szCs w:val="14"/>
                    </w:rPr>
                    <w:t>* Looks very drowsy/ can’t be awakened</w:t>
                  </w:r>
                </w:p>
                <w:p w14:paraId="3D027247" w14:textId="77777777" w:rsidR="00E709A8" w:rsidRPr="008432B7" w:rsidRDefault="00E709A8" w:rsidP="001A5E04">
                  <w:pPr>
                    <w:spacing w:after="0" w:line="240" w:lineRule="auto"/>
                    <w:rPr>
                      <w:rFonts w:ascii="Arial" w:hAnsi="Arial" w:cs="Arial"/>
                      <w:b/>
                      <w:bCs/>
                      <w:sz w:val="14"/>
                      <w:szCs w:val="14"/>
                    </w:rPr>
                  </w:pPr>
                  <w:r w:rsidRPr="008432B7">
                    <w:rPr>
                      <w:rFonts w:ascii="Arial" w:hAnsi="Arial" w:cs="Arial"/>
                      <w:b/>
                      <w:bCs/>
                      <w:sz w:val="14"/>
                      <w:szCs w:val="14"/>
                    </w:rPr>
                    <w:t>* Repeated vomiting</w:t>
                  </w:r>
                </w:p>
                <w:p w14:paraId="21E6EB88" w14:textId="77777777" w:rsidR="00E709A8" w:rsidRPr="008432B7" w:rsidRDefault="00E709A8" w:rsidP="001A5E04">
                  <w:pPr>
                    <w:spacing w:after="0" w:line="240" w:lineRule="auto"/>
                    <w:rPr>
                      <w:rFonts w:ascii="Arial" w:hAnsi="Arial" w:cs="Arial"/>
                      <w:b/>
                      <w:bCs/>
                      <w:sz w:val="14"/>
                      <w:szCs w:val="14"/>
                    </w:rPr>
                  </w:pPr>
                  <w:r w:rsidRPr="008432B7">
                    <w:rPr>
                      <w:rFonts w:ascii="Arial" w:hAnsi="Arial" w:cs="Arial"/>
                      <w:b/>
                      <w:bCs/>
                      <w:sz w:val="14"/>
                      <w:szCs w:val="14"/>
                    </w:rPr>
                    <w:t>* Slurred speech</w:t>
                  </w:r>
                </w:p>
              </w:tc>
              <w:tc>
                <w:tcPr>
                  <w:tcW w:w="2880" w:type="dxa"/>
                </w:tcPr>
                <w:p w14:paraId="32E67CCD" w14:textId="77777777" w:rsidR="00E709A8" w:rsidRPr="008432B7" w:rsidRDefault="00E709A8" w:rsidP="001A5E04">
                  <w:pPr>
                    <w:spacing w:after="0" w:line="240" w:lineRule="auto"/>
                    <w:rPr>
                      <w:rFonts w:ascii="Arial" w:hAnsi="Arial" w:cs="Arial"/>
                      <w:b/>
                      <w:bCs/>
                      <w:sz w:val="14"/>
                      <w:szCs w:val="14"/>
                    </w:rPr>
                  </w:pPr>
                  <w:r w:rsidRPr="008432B7">
                    <w:rPr>
                      <w:rFonts w:ascii="Arial" w:hAnsi="Arial" w:cs="Arial"/>
                      <w:b/>
                      <w:bCs/>
                      <w:sz w:val="14"/>
                      <w:szCs w:val="14"/>
                    </w:rPr>
                    <w:t>* Can’t recognize people or places</w:t>
                  </w:r>
                </w:p>
                <w:p w14:paraId="4F4E8762" w14:textId="77777777" w:rsidR="00E709A8" w:rsidRPr="008432B7" w:rsidRDefault="00E709A8" w:rsidP="001A5E04">
                  <w:pPr>
                    <w:spacing w:after="0" w:line="240" w:lineRule="auto"/>
                    <w:rPr>
                      <w:rFonts w:ascii="Arial" w:hAnsi="Arial" w:cs="Arial"/>
                      <w:b/>
                      <w:bCs/>
                      <w:sz w:val="14"/>
                      <w:szCs w:val="14"/>
                    </w:rPr>
                  </w:pPr>
                  <w:r w:rsidRPr="008432B7">
                    <w:rPr>
                      <w:rFonts w:ascii="Arial" w:hAnsi="Arial" w:cs="Arial"/>
                      <w:b/>
                      <w:bCs/>
                      <w:sz w:val="14"/>
                      <w:szCs w:val="14"/>
                    </w:rPr>
                    <w:t>* Increasing confusion or irritability</w:t>
                  </w:r>
                </w:p>
                <w:p w14:paraId="12AC9C50" w14:textId="77777777" w:rsidR="00E709A8" w:rsidRPr="008432B7" w:rsidRDefault="00E709A8" w:rsidP="001A5E04">
                  <w:pPr>
                    <w:spacing w:after="0" w:line="240" w:lineRule="auto"/>
                    <w:rPr>
                      <w:rFonts w:ascii="Arial" w:hAnsi="Arial" w:cs="Arial"/>
                      <w:b/>
                      <w:bCs/>
                      <w:sz w:val="14"/>
                      <w:szCs w:val="14"/>
                    </w:rPr>
                  </w:pPr>
                  <w:r w:rsidRPr="008432B7">
                    <w:rPr>
                      <w:rFonts w:ascii="Arial" w:hAnsi="Arial" w:cs="Arial"/>
                      <w:b/>
                      <w:bCs/>
                      <w:sz w:val="14"/>
                      <w:szCs w:val="14"/>
                    </w:rPr>
                    <w:t>* Weakness or numbness in arms/legs</w:t>
                  </w:r>
                </w:p>
              </w:tc>
              <w:tc>
                <w:tcPr>
                  <w:tcW w:w="2764" w:type="dxa"/>
                </w:tcPr>
                <w:p w14:paraId="02F55726" w14:textId="77777777" w:rsidR="00E709A8" w:rsidRPr="008432B7" w:rsidRDefault="00E709A8" w:rsidP="001A5E04">
                  <w:pPr>
                    <w:spacing w:after="0" w:line="240" w:lineRule="auto"/>
                    <w:rPr>
                      <w:rFonts w:ascii="Arial" w:hAnsi="Arial" w:cs="Arial"/>
                      <w:b/>
                      <w:bCs/>
                      <w:sz w:val="14"/>
                      <w:szCs w:val="14"/>
                    </w:rPr>
                  </w:pPr>
                  <w:r w:rsidRPr="008432B7">
                    <w:rPr>
                      <w:rFonts w:ascii="Arial" w:hAnsi="Arial" w:cs="Arial"/>
                      <w:b/>
                      <w:bCs/>
                      <w:sz w:val="14"/>
                      <w:szCs w:val="14"/>
                    </w:rPr>
                    <w:t xml:space="preserve">* Neck pain </w:t>
                  </w:r>
                </w:p>
                <w:p w14:paraId="191CF51E" w14:textId="77777777" w:rsidR="00E709A8" w:rsidRPr="008432B7" w:rsidRDefault="00E709A8" w:rsidP="001A5E04">
                  <w:pPr>
                    <w:spacing w:after="0" w:line="240" w:lineRule="auto"/>
                    <w:rPr>
                      <w:rFonts w:ascii="Arial" w:hAnsi="Arial" w:cs="Arial"/>
                      <w:b/>
                      <w:bCs/>
                      <w:sz w:val="14"/>
                      <w:szCs w:val="14"/>
                    </w:rPr>
                  </w:pPr>
                  <w:r w:rsidRPr="008432B7">
                    <w:rPr>
                      <w:rFonts w:ascii="Arial" w:hAnsi="Arial" w:cs="Arial"/>
                      <w:b/>
                      <w:bCs/>
                      <w:sz w:val="14"/>
                      <w:szCs w:val="14"/>
                    </w:rPr>
                    <w:t>* Unusual behavioral change</w:t>
                  </w:r>
                </w:p>
                <w:p w14:paraId="06F44F1B" w14:textId="77777777" w:rsidR="00E709A8" w:rsidRPr="008432B7" w:rsidRDefault="00E709A8" w:rsidP="001A5E04">
                  <w:pPr>
                    <w:spacing w:after="20" w:line="240" w:lineRule="auto"/>
                    <w:rPr>
                      <w:rFonts w:ascii="Arial" w:hAnsi="Arial" w:cs="Arial"/>
                      <w:b/>
                      <w:bCs/>
                      <w:sz w:val="14"/>
                      <w:szCs w:val="14"/>
                    </w:rPr>
                  </w:pPr>
                  <w:r w:rsidRPr="008432B7">
                    <w:rPr>
                      <w:rFonts w:ascii="Arial" w:hAnsi="Arial" w:cs="Arial"/>
                      <w:b/>
                      <w:bCs/>
                      <w:sz w:val="14"/>
                      <w:szCs w:val="14"/>
                    </w:rPr>
                    <w:t>* Change in state of consciousness</w:t>
                  </w:r>
                </w:p>
              </w:tc>
            </w:tr>
          </w:tbl>
          <w:p w14:paraId="2F564718" w14:textId="77777777" w:rsidR="00E709A8" w:rsidRDefault="00E709A8" w:rsidP="001A5E04">
            <w:pPr>
              <w:spacing w:after="0" w:line="240" w:lineRule="auto"/>
              <w:rPr>
                <w:rFonts w:ascii="Arial" w:hAnsi="Arial" w:cs="Arial"/>
                <w:sz w:val="16"/>
                <w:szCs w:val="16"/>
              </w:rPr>
            </w:pPr>
          </w:p>
        </w:tc>
      </w:tr>
    </w:tbl>
    <w:p w14:paraId="335954DA" w14:textId="77777777" w:rsidR="00E709A8" w:rsidRPr="005B4CF5" w:rsidRDefault="00E709A8" w:rsidP="00E709A8">
      <w:pPr>
        <w:spacing w:after="0" w:line="240" w:lineRule="auto"/>
        <w:rPr>
          <w:rFonts w:ascii="Arial" w:hAnsi="Arial" w:cs="Arial"/>
          <w:sz w:val="8"/>
          <w:szCs w:val="8"/>
        </w:rPr>
      </w:pPr>
    </w:p>
    <w:tbl>
      <w:tblPr>
        <w:tblStyle w:val="TableGrid"/>
        <w:tblW w:w="0" w:type="auto"/>
        <w:tblLook w:val="04A0" w:firstRow="1" w:lastRow="0" w:firstColumn="1" w:lastColumn="0" w:noHBand="0" w:noVBand="1"/>
      </w:tblPr>
      <w:tblGrid>
        <w:gridCol w:w="10790"/>
      </w:tblGrid>
      <w:tr w:rsidR="00E709A8" w14:paraId="0F689464" w14:textId="77777777" w:rsidTr="001A5E04">
        <w:tc>
          <w:tcPr>
            <w:tcW w:w="10790" w:type="dxa"/>
          </w:tcPr>
          <w:p w14:paraId="0518FE8C" w14:textId="158EB7C9" w:rsidR="00E709A8" w:rsidRPr="004F5AC1" w:rsidRDefault="00E709A8" w:rsidP="001A5E04">
            <w:pPr>
              <w:spacing w:after="0" w:line="240" w:lineRule="auto"/>
              <w:rPr>
                <w:rFonts w:ascii="Arial" w:hAnsi="Arial" w:cs="Arial"/>
                <w:sz w:val="14"/>
                <w:szCs w:val="14"/>
              </w:rPr>
            </w:pPr>
            <w:r w:rsidRPr="00582DDF">
              <w:rPr>
                <w:rFonts w:ascii="Arial" w:hAnsi="Arial" w:cs="Arial"/>
                <w:b/>
                <w:bCs/>
                <w:sz w:val="16"/>
                <w:szCs w:val="16"/>
              </w:rPr>
              <w:t xml:space="preserve">E. Diagnosis (ICD): </w:t>
            </w:r>
            <w:r w:rsidRPr="004F5AC1">
              <w:rPr>
                <w:rFonts w:ascii="Arial" w:hAnsi="Arial" w:cs="Arial"/>
                <w:sz w:val="14"/>
                <w:szCs w:val="14"/>
              </w:rPr>
              <w:t xml:space="preserve">____Concussion w/o LOC </w:t>
            </w:r>
            <w:proofErr w:type="gramStart"/>
            <w:r w:rsidRPr="004F5AC1">
              <w:rPr>
                <w:rFonts w:ascii="Arial" w:hAnsi="Arial" w:cs="Arial"/>
                <w:sz w:val="14"/>
                <w:szCs w:val="14"/>
              </w:rPr>
              <w:t>850.0  _</w:t>
            </w:r>
            <w:proofErr w:type="spellStart"/>
            <w:proofErr w:type="gramEnd"/>
            <w:r w:rsidRPr="004F5AC1">
              <w:rPr>
                <w:rFonts w:ascii="Lucida Handwriting" w:hAnsi="Lucida Handwriting" w:cs="Arial"/>
                <w:color w:val="1F497D" w:themeColor="text2"/>
                <w:sz w:val="16"/>
                <w:szCs w:val="16"/>
                <w:u w:val="single" w:color="000000" w:themeColor="text1"/>
              </w:rPr>
              <w:t>X</w:t>
            </w:r>
            <w:r w:rsidRPr="004F5AC1">
              <w:rPr>
                <w:rFonts w:ascii="Arial" w:hAnsi="Arial" w:cs="Arial"/>
                <w:sz w:val="14"/>
                <w:szCs w:val="14"/>
              </w:rPr>
              <w:t>_Concussion</w:t>
            </w:r>
            <w:proofErr w:type="spellEnd"/>
            <w:r w:rsidRPr="004F5AC1">
              <w:rPr>
                <w:rFonts w:ascii="Arial" w:hAnsi="Arial" w:cs="Arial"/>
                <w:sz w:val="14"/>
                <w:szCs w:val="14"/>
              </w:rPr>
              <w:t xml:space="preserve"> w/ LOC 850.1  __Concussion (Unspecified) 850.9  __ Other (854) ____</w:t>
            </w:r>
            <w:r w:rsidR="00F16EDE">
              <w:rPr>
                <w:rFonts w:ascii="Arial" w:hAnsi="Arial" w:cs="Arial"/>
                <w:sz w:val="14"/>
                <w:szCs w:val="14"/>
              </w:rPr>
              <w:t>_________________</w:t>
            </w:r>
            <w:r w:rsidRPr="004F5AC1">
              <w:rPr>
                <w:rFonts w:ascii="Arial" w:hAnsi="Arial" w:cs="Arial"/>
                <w:sz w:val="14"/>
                <w:szCs w:val="14"/>
              </w:rPr>
              <w:t>__</w:t>
            </w:r>
          </w:p>
          <w:p w14:paraId="6E5D613F" w14:textId="7F1DB5CF" w:rsidR="00E709A8" w:rsidRPr="004F5AC1" w:rsidRDefault="00E709A8" w:rsidP="00F16EDE">
            <w:pPr>
              <w:spacing w:after="20" w:line="240" w:lineRule="auto"/>
              <w:rPr>
                <w:rFonts w:ascii="Arial" w:hAnsi="Arial" w:cs="Arial"/>
                <w:b/>
                <w:bCs/>
                <w:sz w:val="14"/>
                <w:szCs w:val="14"/>
              </w:rPr>
            </w:pPr>
            <w:r w:rsidRPr="004F5AC1">
              <w:rPr>
                <w:rFonts w:ascii="Arial" w:hAnsi="Arial" w:cs="Arial"/>
                <w:sz w:val="14"/>
                <w:szCs w:val="14"/>
              </w:rPr>
              <w:tab/>
            </w:r>
            <w:r w:rsidR="00C84EFA" w:rsidRPr="004F5AC1">
              <w:rPr>
                <w:rFonts w:ascii="Arial" w:hAnsi="Arial" w:cs="Arial"/>
                <w:sz w:val="14"/>
                <w:szCs w:val="14"/>
              </w:rPr>
              <w:tab/>
            </w:r>
            <w:r w:rsidR="00F16EDE">
              <w:rPr>
                <w:rFonts w:ascii="Arial" w:hAnsi="Arial" w:cs="Arial"/>
                <w:sz w:val="14"/>
                <w:szCs w:val="14"/>
              </w:rPr>
              <w:t xml:space="preserve"> </w:t>
            </w:r>
            <w:r w:rsidRPr="004F5AC1">
              <w:rPr>
                <w:rFonts w:ascii="Arial" w:hAnsi="Arial" w:cs="Arial"/>
                <w:sz w:val="14"/>
                <w:szCs w:val="14"/>
              </w:rPr>
              <w:t>____No diagnosis</w:t>
            </w:r>
          </w:p>
        </w:tc>
      </w:tr>
    </w:tbl>
    <w:p w14:paraId="3A118663" w14:textId="77777777" w:rsidR="00E709A8" w:rsidRPr="005B4CF5" w:rsidRDefault="00E709A8" w:rsidP="00E709A8">
      <w:pPr>
        <w:spacing w:after="0" w:line="240" w:lineRule="auto"/>
        <w:rPr>
          <w:rFonts w:ascii="Arial" w:hAnsi="Arial" w:cs="Arial"/>
          <w:sz w:val="8"/>
          <w:szCs w:val="8"/>
        </w:rPr>
      </w:pPr>
    </w:p>
    <w:tbl>
      <w:tblPr>
        <w:tblStyle w:val="TableGrid"/>
        <w:tblW w:w="0" w:type="auto"/>
        <w:tblLook w:val="04A0" w:firstRow="1" w:lastRow="0" w:firstColumn="1" w:lastColumn="0" w:noHBand="0" w:noVBand="1"/>
      </w:tblPr>
      <w:tblGrid>
        <w:gridCol w:w="10790"/>
      </w:tblGrid>
      <w:tr w:rsidR="00E709A8" w14:paraId="7B5706D6" w14:textId="77777777" w:rsidTr="001A5E04">
        <w:tc>
          <w:tcPr>
            <w:tcW w:w="10790" w:type="dxa"/>
          </w:tcPr>
          <w:p w14:paraId="4D5D576F" w14:textId="448CF0BE" w:rsidR="00E709A8" w:rsidRPr="004F5AC1" w:rsidRDefault="00E709A8" w:rsidP="001A5E04">
            <w:pPr>
              <w:spacing w:after="0" w:line="240" w:lineRule="auto"/>
              <w:rPr>
                <w:rFonts w:ascii="Arial" w:hAnsi="Arial" w:cs="Arial"/>
                <w:b/>
                <w:bCs/>
                <w:sz w:val="14"/>
                <w:szCs w:val="14"/>
              </w:rPr>
            </w:pPr>
            <w:r w:rsidRPr="00C84EFA">
              <w:rPr>
                <w:rFonts w:ascii="Arial" w:hAnsi="Arial" w:cs="Arial"/>
                <w:b/>
                <w:bCs/>
                <w:sz w:val="16"/>
                <w:szCs w:val="16"/>
              </w:rPr>
              <w:t xml:space="preserve">F. Follow-Up Action Plan     </w:t>
            </w:r>
            <w:r w:rsidRPr="004F5AC1">
              <w:rPr>
                <w:rFonts w:ascii="Arial" w:hAnsi="Arial" w:cs="Arial"/>
                <w:b/>
                <w:bCs/>
                <w:sz w:val="14"/>
                <w:szCs w:val="14"/>
              </w:rPr>
              <w:t xml:space="preserve">Complete </w:t>
            </w:r>
            <w:r w:rsidRPr="004F5AC1">
              <w:rPr>
                <w:rFonts w:ascii="Arial" w:hAnsi="Arial" w:cs="Arial"/>
                <w:b/>
                <w:bCs/>
                <w:i/>
                <w:iCs/>
                <w:sz w:val="14"/>
                <w:szCs w:val="14"/>
              </w:rPr>
              <w:t>ACE Care Plan</w:t>
            </w:r>
            <w:r w:rsidRPr="004F5AC1">
              <w:rPr>
                <w:rFonts w:ascii="Arial" w:hAnsi="Arial" w:cs="Arial"/>
                <w:b/>
                <w:bCs/>
                <w:sz w:val="14"/>
                <w:szCs w:val="14"/>
              </w:rPr>
              <w:t xml:space="preserve"> and provide copy to patient/family</w:t>
            </w:r>
            <w:r w:rsidR="007C0B25">
              <w:rPr>
                <w:rFonts w:ascii="Arial" w:hAnsi="Arial" w:cs="Arial"/>
                <w:b/>
                <w:bCs/>
                <w:sz w:val="14"/>
                <w:szCs w:val="14"/>
              </w:rPr>
              <w:t>.</w:t>
            </w:r>
          </w:p>
          <w:p w14:paraId="10F02481" w14:textId="58ABC4F4" w:rsidR="00E709A8" w:rsidRPr="004F5AC1" w:rsidRDefault="00E709A8" w:rsidP="001A5E04">
            <w:pPr>
              <w:spacing w:after="0" w:line="240" w:lineRule="auto"/>
              <w:rPr>
                <w:rFonts w:ascii="Arial" w:hAnsi="Arial" w:cs="Arial"/>
                <w:b/>
                <w:bCs/>
                <w:sz w:val="14"/>
                <w:szCs w:val="14"/>
              </w:rPr>
            </w:pPr>
            <w:r w:rsidRPr="004F5AC1">
              <w:rPr>
                <w:rFonts w:ascii="Arial" w:hAnsi="Arial" w:cs="Arial"/>
                <w:sz w:val="14"/>
                <w:szCs w:val="14"/>
              </w:rPr>
              <w:t>_</w:t>
            </w:r>
            <w:r w:rsidR="004F5AC1">
              <w:rPr>
                <w:rFonts w:ascii="Arial" w:hAnsi="Arial" w:cs="Arial"/>
                <w:sz w:val="14"/>
                <w:szCs w:val="14"/>
              </w:rPr>
              <w:t>_</w:t>
            </w:r>
            <w:r w:rsidRPr="004F5AC1">
              <w:rPr>
                <w:rFonts w:ascii="Arial" w:hAnsi="Arial" w:cs="Arial"/>
                <w:sz w:val="14"/>
                <w:szCs w:val="14"/>
              </w:rPr>
              <w:t xml:space="preserve">_ </w:t>
            </w:r>
            <w:r w:rsidRPr="004F5AC1">
              <w:rPr>
                <w:rFonts w:ascii="Arial" w:hAnsi="Arial" w:cs="Arial"/>
                <w:b/>
                <w:bCs/>
                <w:sz w:val="14"/>
                <w:szCs w:val="14"/>
              </w:rPr>
              <w:t>No Follow-Up Needed</w:t>
            </w:r>
          </w:p>
          <w:p w14:paraId="67B520E8" w14:textId="5ED0E315" w:rsidR="00E709A8" w:rsidRPr="004F5AC1" w:rsidRDefault="00E709A8" w:rsidP="001A5E04">
            <w:pPr>
              <w:spacing w:after="0" w:line="240" w:lineRule="auto"/>
              <w:rPr>
                <w:rFonts w:ascii="Arial" w:hAnsi="Arial" w:cs="Arial"/>
                <w:sz w:val="14"/>
                <w:szCs w:val="14"/>
              </w:rPr>
            </w:pPr>
            <w:r w:rsidRPr="004F5AC1">
              <w:rPr>
                <w:rFonts w:ascii="Arial" w:hAnsi="Arial" w:cs="Arial"/>
                <w:sz w:val="14"/>
                <w:szCs w:val="14"/>
              </w:rPr>
              <w:t>_</w:t>
            </w:r>
            <w:r w:rsidR="00363DDB" w:rsidRPr="00DA241F">
              <w:rPr>
                <w:rFonts w:ascii="Lucida Handwriting" w:hAnsi="Lucida Handwriting" w:cs="Arial"/>
                <w:color w:val="1F497D" w:themeColor="text2"/>
                <w:sz w:val="14"/>
                <w:szCs w:val="14"/>
                <w:u w:val="single" w:color="000000" w:themeColor="text1"/>
              </w:rPr>
              <w:t>X</w:t>
            </w:r>
            <w:r w:rsidRPr="004F5AC1">
              <w:rPr>
                <w:rFonts w:ascii="Arial" w:hAnsi="Arial" w:cs="Arial"/>
                <w:sz w:val="14"/>
                <w:szCs w:val="14"/>
              </w:rPr>
              <w:t xml:space="preserve">_ </w:t>
            </w:r>
            <w:r w:rsidRPr="004F5AC1">
              <w:rPr>
                <w:rFonts w:ascii="Arial" w:hAnsi="Arial" w:cs="Arial"/>
                <w:b/>
                <w:bCs/>
                <w:sz w:val="14"/>
                <w:szCs w:val="14"/>
              </w:rPr>
              <w:t>Physician/Clinician Office Monitoring:</w:t>
            </w:r>
            <w:r w:rsidRPr="004F5AC1">
              <w:rPr>
                <w:rFonts w:ascii="Arial" w:hAnsi="Arial" w:cs="Arial"/>
                <w:sz w:val="14"/>
                <w:szCs w:val="14"/>
              </w:rPr>
              <w:t xml:space="preserve"> Date of next follow-up ___________________</w:t>
            </w:r>
          </w:p>
          <w:p w14:paraId="2ABC5F64" w14:textId="50AFBC3A" w:rsidR="00E709A8" w:rsidRPr="004F5AC1" w:rsidRDefault="00E709A8" w:rsidP="001A5E04">
            <w:pPr>
              <w:spacing w:after="0" w:line="240" w:lineRule="auto"/>
              <w:rPr>
                <w:rFonts w:ascii="Arial" w:hAnsi="Arial" w:cs="Arial"/>
                <w:b/>
                <w:bCs/>
                <w:sz w:val="14"/>
                <w:szCs w:val="14"/>
              </w:rPr>
            </w:pPr>
            <w:r w:rsidRPr="004F5AC1">
              <w:rPr>
                <w:rFonts w:ascii="Arial" w:hAnsi="Arial" w:cs="Arial"/>
                <w:sz w:val="14"/>
                <w:szCs w:val="14"/>
              </w:rPr>
              <w:t>_</w:t>
            </w:r>
            <w:r w:rsidR="004F5AC1">
              <w:rPr>
                <w:rFonts w:ascii="Arial" w:hAnsi="Arial" w:cs="Arial"/>
                <w:sz w:val="14"/>
                <w:szCs w:val="14"/>
              </w:rPr>
              <w:t>_</w:t>
            </w:r>
            <w:r w:rsidRPr="004F5AC1">
              <w:rPr>
                <w:rFonts w:ascii="Arial" w:hAnsi="Arial" w:cs="Arial"/>
                <w:sz w:val="14"/>
                <w:szCs w:val="14"/>
              </w:rPr>
              <w:t xml:space="preserve">_ </w:t>
            </w:r>
            <w:r w:rsidRPr="004F5AC1">
              <w:rPr>
                <w:rFonts w:ascii="Arial" w:hAnsi="Arial" w:cs="Arial"/>
                <w:b/>
                <w:bCs/>
                <w:sz w:val="14"/>
                <w:szCs w:val="14"/>
              </w:rPr>
              <w:t>Referral:</w:t>
            </w:r>
          </w:p>
          <w:p w14:paraId="17A44384" w14:textId="77777777" w:rsidR="00E709A8" w:rsidRPr="003B31BC" w:rsidRDefault="00E709A8" w:rsidP="001A5E04">
            <w:pPr>
              <w:spacing w:after="0" w:line="240" w:lineRule="auto"/>
              <w:ind w:left="335"/>
              <w:rPr>
                <w:rFonts w:ascii="Arial" w:hAnsi="Arial" w:cs="Arial"/>
                <w:sz w:val="14"/>
                <w:szCs w:val="14"/>
              </w:rPr>
            </w:pPr>
            <w:r w:rsidRPr="003B31BC">
              <w:rPr>
                <w:rFonts w:ascii="Arial" w:hAnsi="Arial" w:cs="Arial"/>
                <w:sz w:val="14"/>
                <w:szCs w:val="14"/>
              </w:rPr>
              <w:t>___ Neuropsychological Testing</w:t>
            </w:r>
          </w:p>
          <w:p w14:paraId="13BEDDAC" w14:textId="0E1F739E" w:rsidR="00E709A8" w:rsidRPr="003B31BC" w:rsidRDefault="00E709A8" w:rsidP="001A5E04">
            <w:pPr>
              <w:spacing w:after="0" w:line="240" w:lineRule="auto"/>
              <w:ind w:left="335"/>
              <w:rPr>
                <w:rFonts w:ascii="Arial" w:hAnsi="Arial" w:cs="Arial"/>
                <w:sz w:val="14"/>
                <w:szCs w:val="14"/>
              </w:rPr>
            </w:pPr>
            <w:r w:rsidRPr="003B31BC">
              <w:rPr>
                <w:rFonts w:ascii="Arial" w:hAnsi="Arial" w:cs="Arial"/>
                <w:sz w:val="14"/>
                <w:szCs w:val="14"/>
              </w:rPr>
              <w:t>_</w:t>
            </w:r>
            <w:r w:rsidRPr="003B31BC">
              <w:rPr>
                <w:rFonts w:ascii="Lucida Handwriting" w:hAnsi="Lucida Handwriting" w:cs="Arial"/>
                <w:color w:val="1F497D" w:themeColor="text2"/>
                <w:sz w:val="16"/>
                <w:szCs w:val="16"/>
                <w:u w:val="single" w:color="000000" w:themeColor="text1"/>
              </w:rPr>
              <w:t>X</w:t>
            </w:r>
            <w:r w:rsidRPr="003B31BC">
              <w:rPr>
                <w:rFonts w:ascii="Arial" w:hAnsi="Arial" w:cs="Arial"/>
                <w:sz w:val="14"/>
                <w:szCs w:val="14"/>
              </w:rPr>
              <w:t>_ Physician:  Neurosurgery___</w:t>
            </w:r>
            <w:proofErr w:type="gramStart"/>
            <w:r w:rsidRPr="003B31BC">
              <w:rPr>
                <w:rFonts w:ascii="Arial" w:hAnsi="Arial" w:cs="Arial"/>
                <w:sz w:val="14"/>
                <w:szCs w:val="14"/>
              </w:rPr>
              <w:t xml:space="preserve">_  </w:t>
            </w:r>
            <w:proofErr w:type="spellStart"/>
            <w:r w:rsidRPr="003B31BC">
              <w:rPr>
                <w:rFonts w:ascii="Arial" w:hAnsi="Arial" w:cs="Arial"/>
                <w:sz w:val="14"/>
                <w:szCs w:val="14"/>
              </w:rPr>
              <w:t>Neurology</w:t>
            </w:r>
            <w:proofErr w:type="gramEnd"/>
            <w:r w:rsidRPr="003B31BC">
              <w:rPr>
                <w:rFonts w:ascii="Arial" w:hAnsi="Arial" w:cs="Arial"/>
                <w:sz w:val="14"/>
                <w:szCs w:val="14"/>
              </w:rPr>
              <w:t>_</w:t>
            </w:r>
            <w:r w:rsidRPr="003B31BC">
              <w:rPr>
                <w:rFonts w:ascii="Lucida Handwriting" w:hAnsi="Lucida Handwriting" w:cs="Arial"/>
                <w:color w:val="1F497D" w:themeColor="text2"/>
                <w:sz w:val="16"/>
                <w:szCs w:val="16"/>
                <w:u w:val="single" w:color="000000" w:themeColor="text1"/>
              </w:rPr>
              <w:t>X</w:t>
            </w:r>
            <w:proofErr w:type="spellEnd"/>
            <w:r w:rsidRPr="003B31BC">
              <w:rPr>
                <w:rFonts w:ascii="Arial" w:hAnsi="Arial" w:cs="Arial"/>
                <w:sz w:val="14"/>
                <w:szCs w:val="14"/>
              </w:rPr>
              <w:t xml:space="preserve">__ Sports Medicine____ Physiatrist____  </w:t>
            </w:r>
            <w:proofErr w:type="spellStart"/>
            <w:r w:rsidRPr="003B31BC">
              <w:rPr>
                <w:rFonts w:ascii="Arial" w:hAnsi="Arial" w:cs="Arial"/>
                <w:sz w:val="14"/>
                <w:szCs w:val="14"/>
              </w:rPr>
              <w:t>Psychiatrist_</w:t>
            </w:r>
            <w:r w:rsidRPr="003B31BC">
              <w:rPr>
                <w:rFonts w:ascii="Lucida Handwriting" w:hAnsi="Lucida Handwriting" w:cs="Arial"/>
                <w:color w:val="1F497D" w:themeColor="text2"/>
                <w:sz w:val="16"/>
                <w:szCs w:val="16"/>
                <w:u w:val="single" w:color="000000" w:themeColor="text1"/>
              </w:rPr>
              <w:t>X</w:t>
            </w:r>
            <w:proofErr w:type="spellEnd"/>
            <w:r w:rsidRPr="003B31BC">
              <w:rPr>
                <w:rFonts w:ascii="Arial" w:hAnsi="Arial" w:cs="Arial"/>
                <w:sz w:val="14"/>
                <w:szCs w:val="14"/>
              </w:rPr>
              <w:t>__ Other______________</w:t>
            </w:r>
            <w:r w:rsidR="00237233">
              <w:rPr>
                <w:rFonts w:ascii="Arial" w:hAnsi="Arial" w:cs="Arial"/>
                <w:sz w:val="14"/>
                <w:szCs w:val="14"/>
              </w:rPr>
              <w:t>___________</w:t>
            </w:r>
            <w:r w:rsidRPr="003B31BC">
              <w:rPr>
                <w:rFonts w:ascii="Arial" w:hAnsi="Arial" w:cs="Arial"/>
                <w:sz w:val="14"/>
                <w:szCs w:val="14"/>
              </w:rPr>
              <w:t>_____________</w:t>
            </w:r>
          </w:p>
          <w:p w14:paraId="1C4AC43D" w14:textId="77777777" w:rsidR="00E709A8" w:rsidRDefault="00E709A8" w:rsidP="00E66339">
            <w:pPr>
              <w:spacing w:after="20" w:line="240" w:lineRule="auto"/>
              <w:ind w:left="331"/>
              <w:rPr>
                <w:rFonts w:ascii="Arial" w:hAnsi="Arial" w:cs="Arial"/>
                <w:sz w:val="16"/>
                <w:szCs w:val="16"/>
              </w:rPr>
            </w:pPr>
            <w:r w:rsidRPr="003B31BC">
              <w:rPr>
                <w:rFonts w:ascii="Arial" w:hAnsi="Arial" w:cs="Arial"/>
                <w:sz w:val="14"/>
                <w:szCs w:val="14"/>
              </w:rPr>
              <w:t>___ Emergency Department</w:t>
            </w:r>
          </w:p>
        </w:tc>
      </w:tr>
    </w:tbl>
    <w:p w14:paraId="08F08416" w14:textId="77777777" w:rsidR="007C0B25" w:rsidRDefault="007C0B25" w:rsidP="00FC0871">
      <w:pPr>
        <w:spacing w:before="60" w:after="0" w:line="240" w:lineRule="auto"/>
        <w:rPr>
          <w:rFonts w:ascii="Arial" w:hAnsi="Arial" w:cs="Arial"/>
          <w:b/>
          <w:bCs/>
          <w:sz w:val="18"/>
          <w:szCs w:val="18"/>
        </w:rPr>
      </w:pPr>
    </w:p>
    <w:p w14:paraId="3CC68E01" w14:textId="6DFC73B9" w:rsidR="00E709A8" w:rsidRPr="00006E72" w:rsidRDefault="00E709A8" w:rsidP="00FC0871">
      <w:pPr>
        <w:spacing w:before="60" w:after="0" w:line="240" w:lineRule="auto"/>
        <w:rPr>
          <w:rFonts w:ascii="Arial" w:hAnsi="Arial" w:cs="Arial"/>
          <w:sz w:val="14"/>
          <w:szCs w:val="14"/>
        </w:rPr>
      </w:pPr>
      <w:r w:rsidRPr="007E5218">
        <w:rPr>
          <w:rFonts w:ascii="Arial" w:hAnsi="Arial" w:cs="Arial"/>
          <w:b/>
          <w:bCs/>
          <w:sz w:val="18"/>
          <w:szCs w:val="18"/>
        </w:rPr>
        <w:t>ACE Completed by</w:t>
      </w:r>
      <w:r w:rsidRPr="00DE64A0">
        <w:rPr>
          <w:rFonts w:ascii="Arial" w:hAnsi="Arial" w:cs="Arial"/>
          <w:sz w:val="18"/>
          <w:szCs w:val="18"/>
        </w:rPr>
        <w:t>: _</w:t>
      </w:r>
      <w:r w:rsidRPr="00B5126D">
        <w:rPr>
          <w:rFonts w:ascii="Lucida Handwriting" w:hAnsi="Lucida Handwriting" w:cs="Arial"/>
          <w:color w:val="1F497D" w:themeColor="text2"/>
          <w:sz w:val="18"/>
          <w:szCs w:val="18"/>
          <w:u w:val="single" w:color="000000" w:themeColor="text1"/>
        </w:rPr>
        <w:t xml:space="preserve"> </w:t>
      </w:r>
      <w:r>
        <w:rPr>
          <w:rFonts w:ascii="Lucida Handwriting" w:hAnsi="Lucida Handwriting" w:cs="Arial"/>
          <w:color w:val="1F497D" w:themeColor="text2"/>
          <w:sz w:val="18"/>
          <w:szCs w:val="18"/>
          <w:u w:val="single" w:color="000000" w:themeColor="text1"/>
        </w:rPr>
        <w:t>J Reynolds</w:t>
      </w:r>
      <w:r w:rsidR="00F16EDE">
        <w:rPr>
          <w:rFonts w:ascii="Lucida Handwriting" w:hAnsi="Lucida Handwriting" w:cs="Arial"/>
          <w:color w:val="1F497D" w:themeColor="text2"/>
          <w:sz w:val="18"/>
          <w:szCs w:val="18"/>
          <w:u w:val="single" w:color="000000" w:themeColor="text1"/>
        </w:rPr>
        <w:t>, MD</w:t>
      </w:r>
      <w:r w:rsidRPr="00DE64A0">
        <w:rPr>
          <w:rFonts w:ascii="Arial" w:hAnsi="Arial" w:cs="Arial"/>
          <w:sz w:val="18"/>
          <w:szCs w:val="18"/>
        </w:rPr>
        <w:t>__________________</w:t>
      </w:r>
    </w:p>
    <w:p w14:paraId="2842808D" w14:textId="794453E0" w:rsidR="00E709A8" w:rsidRPr="00363DDB" w:rsidRDefault="00363DDB" w:rsidP="00E709A8">
      <w:pPr>
        <w:spacing w:after="0" w:line="240" w:lineRule="auto"/>
        <w:rPr>
          <w:rFonts w:asciiTheme="minorHAnsi" w:hAnsiTheme="minorHAnsi" w:cstheme="minorHAnsi"/>
          <w:sz w:val="14"/>
          <w:szCs w:val="14"/>
        </w:rPr>
      </w:pPr>
      <w:r>
        <w:rPr>
          <w:rFonts w:asciiTheme="minorHAnsi" w:hAnsiTheme="minorHAnsi" w:cstheme="minorHAnsi"/>
          <w:sz w:val="14"/>
          <w:szCs w:val="14"/>
        </w:rPr>
        <w:tab/>
      </w:r>
      <w:r>
        <w:rPr>
          <w:rFonts w:asciiTheme="minorHAnsi" w:hAnsiTheme="minorHAnsi" w:cstheme="minorHAnsi"/>
          <w:sz w:val="14"/>
          <w:szCs w:val="14"/>
        </w:rPr>
        <w:tab/>
        <w:t xml:space="preserve">             </w:t>
      </w:r>
      <w:r>
        <w:rPr>
          <w:rFonts w:ascii="Lucida Handwriting" w:hAnsi="Lucida Handwriting" w:cs="Arial"/>
          <w:color w:val="1F497D" w:themeColor="text2"/>
          <w:sz w:val="18"/>
          <w:szCs w:val="18"/>
        </w:rPr>
        <w:t>S. Anderson, RN assisting</w:t>
      </w:r>
      <w:r w:rsidR="00F16EDE">
        <w:rPr>
          <w:rFonts w:ascii="Arial" w:hAnsi="Arial" w:cs="Arial"/>
          <w:sz w:val="18"/>
          <w:szCs w:val="18"/>
        </w:rPr>
        <w:tab/>
      </w:r>
      <w:r w:rsidR="00F16EDE">
        <w:rPr>
          <w:rFonts w:ascii="Arial" w:hAnsi="Arial" w:cs="Arial"/>
          <w:sz w:val="18"/>
          <w:szCs w:val="18"/>
        </w:rPr>
        <w:tab/>
      </w:r>
      <w:r w:rsidR="00F16EDE">
        <w:rPr>
          <w:rFonts w:ascii="Arial" w:hAnsi="Arial" w:cs="Arial"/>
          <w:sz w:val="18"/>
          <w:szCs w:val="18"/>
        </w:rPr>
        <w:tab/>
      </w:r>
      <w:r w:rsidR="00F16EDE">
        <w:rPr>
          <w:rFonts w:ascii="Arial" w:hAnsi="Arial" w:cs="Arial"/>
          <w:sz w:val="18"/>
          <w:szCs w:val="18"/>
        </w:rPr>
        <w:tab/>
      </w:r>
      <w:r w:rsidR="00F16EDE">
        <w:rPr>
          <w:rFonts w:ascii="Arial" w:hAnsi="Arial" w:cs="Arial"/>
          <w:sz w:val="18"/>
          <w:szCs w:val="18"/>
        </w:rPr>
        <w:tab/>
      </w:r>
      <w:r w:rsidR="00F16EDE" w:rsidRPr="00006E72">
        <w:rPr>
          <w:rFonts w:ascii="Arial" w:hAnsi="Arial" w:cs="Arial"/>
          <w:sz w:val="16"/>
          <w:szCs w:val="16"/>
        </w:rPr>
        <w:t xml:space="preserve">© Copyright G. </w:t>
      </w:r>
      <w:proofErr w:type="spellStart"/>
      <w:r w:rsidR="00F16EDE" w:rsidRPr="00006E72">
        <w:rPr>
          <w:rFonts w:ascii="Arial" w:hAnsi="Arial" w:cs="Arial"/>
          <w:sz w:val="16"/>
          <w:szCs w:val="16"/>
        </w:rPr>
        <w:t>Gioia</w:t>
      </w:r>
      <w:proofErr w:type="spellEnd"/>
      <w:r w:rsidR="00F16EDE" w:rsidRPr="00006E72">
        <w:rPr>
          <w:rFonts w:ascii="Arial" w:hAnsi="Arial" w:cs="Arial"/>
          <w:sz w:val="16"/>
          <w:szCs w:val="16"/>
        </w:rPr>
        <w:t xml:space="preserve"> &amp; M. Collins, 2006</w:t>
      </w:r>
    </w:p>
    <w:p w14:paraId="604CF2AC" w14:textId="0EC09C81" w:rsidR="00777998" w:rsidRPr="007C0B25" w:rsidRDefault="00E709A8" w:rsidP="007C0B25">
      <w:pPr>
        <w:spacing w:before="80" w:after="0" w:line="240" w:lineRule="auto"/>
        <w:jc w:val="center"/>
        <w:rPr>
          <w:rFonts w:ascii="Arial" w:hAnsi="Arial" w:cs="Arial"/>
          <w:i/>
          <w:iCs/>
          <w:sz w:val="12"/>
          <w:szCs w:val="12"/>
        </w:rPr>
      </w:pPr>
      <w:r w:rsidRPr="0099008F">
        <w:rPr>
          <w:rFonts w:ascii="Arial" w:hAnsi="Arial" w:cs="Arial"/>
          <w:i/>
          <w:iCs/>
          <w:sz w:val="12"/>
          <w:szCs w:val="12"/>
        </w:rPr>
        <w:t>This form is part of the “Heads Up: Brain Injury in Your Practice” tool kit developed by the Centers for Disease Control and Prevention (CDC).</w:t>
      </w:r>
    </w:p>
    <w:sectPr w:rsidR="00777998" w:rsidRPr="007C0B25" w:rsidSect="008F2B7E">
      <w:headerReference w:type="default" r:id="rId18"/>
      <w:headerReference w:type="first" r:id="rId19"/>
      <w:footerReference w:type="first" r:id="rId20"/>
      <w:pgSz w:w="12240" w:h="15840"/>
      <w:pgMar w:top="271" w:right="720" w:bottom="720" w:left="720" w:header="270" w:footer="6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87DBB" w14:textId="77777777" w:rsidR="001B44A4" w:rsidRDefault="001B44A4" w:rsidP="00FC264A">
      <w:pPr>
        <w:spacing w:after="0" w:line="240" w:lineRule="auto"/>
      </w:pPr>
      <w:r>
        <w:separator/>
      </w:r>
    </w:p>
  </w:endnote>
  <w:endnote w:type="continuationSeparator" w:id="0">
    <w:p w14:paraId="3B070D3B" w14:textId="77777777" w:rsidR="001B44A4" w:rsidRDefault="001B44A4" w:rsidP="00FC2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
    <w:altName w:val="Yu Gothic"/>
    <w:panose1 w:val="020B0604020202020204"/>
    <w:charset w:val="80"/>
    <w:family w:val="auto"/>
    <w:notTrueType/>
    <w:pitch w:val="variable"/>
    <w:sig w:usb0="00000000" w:usb1="08070000" w:usb2="00000010" w:usb3="00000000" w:csb0="00020000" w:csb1="00000000"/>
  </w:font>
  <w:font w:name="MS ????">
    <w:panose1 w:val="020B0604020202020204"/>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D2BB1" w14:textId="77777777" w:rsidR="002B07E9" w:rsidRPr="00220B35" w:rsidRDefault="002B07E9" w:rsidP="00810DCE">
    <w:pPr>
      <w:pStyle w:val="Footer"/>
      <w:jc w:val="center"/>
      <w:rPr>
        <w:rFonts w:asciiTheme="minorHAnsi" w:hAnsiTheme="minorHAnsi" w:cstheme="minorHAnsi"/>
        <w:sz w:val="4"/>
        <w:szCs w:val="4"/>
      </w:rPr>
    </w:pPr>
  </w:p>
  <w:p w14:paraId="58D1D062" w14:textId="77777777" w:rsidR="002B07E9" w:rsidRPr="00010784" w:rsidRDefault="002B07E9" w:rsidP="00810DCE">
    <w:pPr>
      <w:pStyle w:val="Footer"/>
      <w:jc w:val="center"/>
      <w:rPr>
        <w:rFonts w:asciiTheme="minorHAnsi" w:hAnsiTheme="minorHAnsi" w:cstheme="minorHAnsi"/>
        <w:sz w:val="20"/>
        <w:szCs w:val="20"/>
      </w:rPr>
    </w:pPr>
    <w:r w:rsidRPr="00010784">
      <w:rPr>
        <w:rFonts w:asciiTheme="minorHAnsi" w:hAnsiTheme="minorHAnsi" w:cstheme="minorHAnsi"/>
        <w:sz w:val="20"/>
        <w:szCs w:val="20"/>
      </w:rPr>
      <w:t xml:space="preserve">Chart Materials Randy Adams </w:t>
    </w:r>
    <w:r w:rsidR="00A960F8" w:rsidRPr="00010784">
      <w:rPr>
        <w:rFonts w:asciiTheme="minorHAnsi" w:hAnsiTheme="minorHAnsi" w:cstheme="minorHAnsi"/>
        <w:sz w:val="20"/>
        <w:szCs w:val="20"/>
      </w:rPr>
      <w:t xml:space="preserve">- </w:t>
    </w:r>
    <w:r w:rsidRPr="00010784">
      <w:rPr>
        <w:rFonts w:asciiTheme="minorHAnsi" w:hAnsiTheme="minorHAnsi" w:cstheme="minorHAnsi"/>
        <w:sz w:val="20"/>
        <w:szCs w:val="20"/>
      </w:rPr>
      <w:t>Simulation 3</w:t>
    </w:r>
  </w:p>
  <w:p w14:paraId="04342A74" w14:textId="77777777" w:rsidR="002B07E9" w:rsidRPr="00010784" w:rsidRDefault="00E0395D" w:rsidP="00A960F8">
    <w:pPr>
      <w:pStyle w:val="Footer"/>
      <w:jc w:val="right"/>
      <w:rPr>
        <w:rFonts w:asciiTheme="minorHAnsi" w:hAnsiTheme="minorHAnsi" w:cstheme="minorHAnsi"/>
        <w:sz w:val="20"/>
        <w:szCs w:val="20"/>
      </w:rPr>
    </w:pPr>
    <w:r w:rsidRPr="00010784">
      <w:rPr>
        <w:rFonts w:asciiTheme="minorHAnsi" w:hAnsiTheme="minorHAnsi" w:cstheme="minorHAnsi"/>
        <w:sz w:val="20"/>
        <w:szCs w:val="20"/>
      </w:rPr>
      <w:fldChar w:fldCharType="begin"/>
    </w:r>
    <w:r w:rsidRPr="00010784">
      <w:rPr>
        <w:rFonts w:asciiTheme="minorHAnsi" w:hAnsiTheme="minorHAnsi" w:cstheme="minorHAnsi"/>
        <w:sz w:val="20"/>
        <w:szCs w:val="20"/>
      </w:rPr>
      <w:instrText xml:space="preserve"> PAGE   \* MERGEFORMAT </w:instrText>
    </w:r>
    <w:r w:rsidRPr="00010784">
      <w:rPr>
        <w:rFonts w:asciiTheme="minorHAnsi" w:hAnsiTheme="minorHAnsi" w:cstheme="minorHAnsi"/>
        <w:sz w:val="20"/>
        <w:szCs w:val="20"/>
      </w:rPr>
      <w:fldChar w:fldCharType="separate"/>
    </w:r>
    <w:r w:rsidR="006F6064" w:rsidRPr="00010784">
      <w:rPr>
        <w:rFonts w:asciiTheme="minorHAnsi" w:hAnsiTheme="minorHAnsi" w:cstheme="minorHAnsi"/>
        <w:noProof/>
        <w:sz w:val="20"/>
        <w:szCs w:val="20"/>
      </w:rPr>
      <w:t>4</w:t>
    </w:r>
    <w:r w:rsidRPr="00010784">
      <w:rPr>
        <w:rFonts w:asciiTheme="minorHAnsi" w:hAnsiTheme="minorHAnsi" w:cstheme="minorHAns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883B6" w14:textId="5FCA1560" w:rsidR="00A960F8" w:rsidRDefault="00A960F8" w:rsidP="00A960F8">
    <w:pPr>
      <w:pStyle w:val="Footer"/>
      <w:jc w:val="center"/>
      <w:rPr>
        <w:rFonts w:asciiTheme="minorHAnsi" w:hAnsiTheme="minorHAnsi" w:cstheme="minorHAnsi"/>
        <w:sz w:val="20"/>
        <w:szCs w:val="20"/>
      </w:rPr>
    </w:pPr>
    <w:r w:rsidRPr="00010784">
      <w:rPr>
        <w:rFonts w:asciiTheme="minorHAnsi" w:hAnsiTheme="minorHAnsi" w:cstheme="minorHAnsi"/>
        <w:sz w:val="20"/>
        <w:szCs w:val="20"/>
      </w:rPr>
      <w:t>Chart Materials Randy Adams - Simulation 3</w:t>
    </w:r>
  </w:p>
  <w:p w14:paraId="1453D94D" w14:textId="77777777" w:rsidR="00E25140" w:rsidRPr="00E977C4" w:rsidRDefault="00E25140" w:rsidP="00E25140">
    <w:pPr>
      <w:tabs>
        <w:tab w:val="center" w:pos="4819"/>
        <w:tab w:val="right" w:pos="9638"/>
      </w:tabs>
      <w:jc w:val="center"/>
      <w:rPr>
        <w:rFonts w:asciiTheme="minorHAnsi" w:hAnsiTheme="minorHAnsi" w:cstheme="minorHAnsi"/>
        <w:sz w:val="20"/>
        <w:szCs w:val="20"/>
      </w:rPr>
    </w:pPr>
    <w:r w:rsidRPr="00E977C4">
      <w:rPr>
        <w:rFonts w:asciiTheme="minorHAnsi" w:hAnsiTheme="minorHAnsi" w:cstheme="minorHAnsi"/>
        <w:sz w:val="20"/>
        <w:szCs w:val="20"/>
      </w:rPr>
      <w:t>© National League for Nursing, 20</w:t>
    </w:r>
    <w:r>
      <w:rPr>
        <w:rFonts w:asciiTheme="minorHAnsi" w:hAnsiTheme="minorHAnsi" w:cstheme="minorHAnsi"/>
        <w:sz w:val="20"/>
        <w:szCs w:val="20"/>
      </w:rPr>
      <w:t>24</w:t>
    </w:r>
  </w:p>
  <w:p w14:paraId="50B0B757" w14:textId="77777777" w:rsidR="00A960F8" w:rsidRPr="00010784" w:rsidRDefault="00A960F8" w:rsidP="00A960F8">
    <w:pPr>
      <w:tabs>
        <w:tab w:val="center" w:pos="4819"/>
        <w:tab w:val="right" w:pos="9638"/>
      </w:tabs>
      <w:spacing w:after="0"/>
      <w:jc w:val="right"/>
      <w:rPr>
        <w:rFonts w:asciiTheme="minorHAnsi" w:hAnsiTheme="minorHAnsi" w:cstheme="minorHAnsi"/>
        <w:sz w:val="20"/>
        <w:szCs w:val="20"/>
      </w:rPr>
    </w:pPr>
    <w:r w:rsidRPr="00010784">
      <w:rPr>
        <w:rFonts w:asciiTheme="minorHAnsi" w:eastAsia="Times New Roman" w:hAnsiTheme="minorHAnsi" w:cstheme="minorHAnsi"/>
        <w:sz w:val="20"/>
        <w:szCs w:val="20"/>
      </w:rPr>
      <w:fldChar w:fldCharType="begin"/>
    </w:r>
    <w:r w:rsidRPr="00010784">
      <w:rPr>
        <w:rFonts w:asciiTheme="minorHAnsi" w:hAnsiTheme="minorHAnsi" w:cstheme="minorHAnsi"/>
        <w:sz w:val="20"/>
        <w:szCs w:val="20"/>
      </w:rPr>
      <w:instrText xml:space="preserve"> PAGE   \* MERGEFORMAT </w:instrText>
    </w:r>
    <w:r w:rsidRPr="00010784">
      <w:rPr>
        <w:rFonts w:asciiTheme="minorHAnsi" w:eastAsia="Times New Roman" w:hAnsiTheme="minorHAnsi" w:cstheme="minorHAnsi"/>
        <w:sz w:val="20"/>
        <w:szCs w:val="20"/>
      </w:rPr>
      <w:fldChar w:fldCharType="separate"/>
    </w:r>
    <w:r w:rsidR="006F6064" w:rsidRPr="00010784">
      <w:rPr>
        <w:rFonts w:asciiTheme="minorHAnsi" w:hAnsiTheme="minorHAnsi" w:cstheme="minorHAnsi"/>
        <w:noProof/>
        <w:sz w:val="20"/>
        <w:szCs w:val="20"/>
      </w:rPr>
      <w:t>1</w:t>
    </w:r>
    <w:r w:rsidRPr="00010784">
      <w:rPr>
        <w:rFonts w:asciiTheme="minorHAnsi" w:hAnsiTheme="minorHAnsi"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96BF8" w14:textId="77777777" w:rsidR="00E25140" w:rsidRDefault="00E25140" w:rsidP="00A960F8">
    <w:pPr>
      <w:pStyle w:val="Footer"/>
      <w:jc w:val="center"/>
      <w:rPr>
        <w:rFonts w:asciiTheme="minorHAnsi" w:hAnsiTheme="minorHAnsi" w:cstheme="minorHAnsi"/>
        <w:sz w:val="20"/>
        <w:szCs w:val="20"/>
      </w:rPr>
    </w:pPr>
    <w:r w:rsidRPr="00010784">
      <w:rPr>
        <w:rFonts w:asciiTheme="minorHAnsi" w:hAnsiTheme="minorHAnsi" w:cstheme="minorHAnsi"/>
        <w:sz w:val="20"/>
        <w:szCs w:val="20"/>
      </w:rPr>
      <w:t>Chart Materials Randy Adams - Simulation 3</w:t>
    </w:r>
  </w:p>
  <w:p w14:paraId="465D0611" w14:textId="77777777" w:rsidR="00E25140" w:rsidRPr="00010784" w:rsidRDefault="00E25140" w:rsidP="00A960F8">
    <w:pPr>
      <w:tabs>
        <w:tab w:val="center" w:pos="4819"/>
        <w:tab w:val="right" w:pos="9638"/>
      </w:tabs>
      <w:spacing w:after="0"/>
      <w:jc w:val="right"/>
      <w:rPr>
        <w:rFonts w:asciiTheme="minorHAnsi" w:hAnsiTheme="minorHAnsi" w:cstheme="minorHAnsi"/>
        <w:sz w:val="20"/>
        <w:szCs w:val="20"/>
      </w:rPr>
    </w:pPr>
    <w:r w:rsidRPr="00010784">
      <w:rPr>
        <w:rFonts w:asciiTheme="minorHAnsi" w:eastAsia="Times New Roman" w:hAnsiTheme="minorHAnsi" w:cstheme="minorHAnsi"/>
        <w:sz w:val="20"/>
        <w:szCs w:val="20"/>
      </w:rPr>
      <w:fldChar w:fldCharType="begin"/>
    </w:r>
    <w:r w:rsidRPr="00010784">
      <w:rPr>
        <w:rFonts w:asciiTheme="minorHAnsi" w:hAnsiTheme="minorHAnsi" w:cstheme="minorHAnsi"/>
        <w:sz w:val="20"/>
        <w:szCs w:val="20"/>
      </w:rPr>
      <w:instrText xml:space="preserve"> PAGE   \* MERGEFORMAT </w:instrText>
    </w:r>
    <w:r w:rsidRPr="00010784">
      <w:rPr>
        <w:rFonts w:asciiTheme="minorHAnsi" w:eastAsia="Times New Roman" w:hAnsiTheme="minorHAnsi" w:cstheme="minorHAnsi"/>
        <w:sz w:val="20"/>
        <w:szCs w:val="20"/>
      </w:rPr>
      <w:fldChar w:fldCharType="separate"/>
    </w:r>
    <w:r w:rsidRPr="00010784">
      <w:rPr>
        <w:rFonts w:asciiTheme="minorHAnsi" w:hAnsiTheme="minorHAnsi" w:cstheme="minorHAnsi"/>
        <w:noProof/>
        <w:sz w:val="20"/>
        <w:szCs w:val="20"/>
      </w:rPr>
      <w:t>1</w:t>
    </w:r>
    <w:r w:rsidRPr="00010784">
      <w:rPr>
        <w:rFonts w:asciiTheme="minorHAnsi" w:hAnsiTheme="minorHAnsi"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65984" w14:textId="77777777" w:rsidR="001B44A4" w:rsidRDefault="001B44A4" w:rsidP="00FC264A">
      <w:pPr>
        <w:spacing w:after="0" w:line="240" w:lineRule="auto"/>
      </w:pPr>
      <w:r>
        <w:separator/>
      </w:r>
    </w:p>
  </w:footnote>
  <w:footnote w:type="continuationSeparator" w:id="0">
    <w:p w14:paraId="1EC9C7DA" w14:textId="77777777" w:rsidR="001B44A4" w:rsidRDefault="001B44A4" w:rsidP="00FC2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C7840" w14:textId="18FA6BBD" w:rsidR="002B07E9" w:rsidRPr="00E25140" w:rsidRDefault="00D66F13" w:rsidP="00E25140">
    <w:pPr>
      <w:pStyle w:val="Header"/>
      <w:tabs>
        <w:tab w:val="clear" w:pos="9638"/>
        <w:tab w:val="right" w:pos="10800"/>
      </w:tabs>
      <w:spacing w:after="120"/>
      <w:jc w:val="right"/>
    </w:pPr>
    <w:r w:rsidRPr="000C2C5C">
      <w:rPr>
        <w:noProof/>
      </w:rPr>
      <w:drawing>
        <wp:inline distT="0" distB="0" distL="0" distR="0" wp14:anchorId="7E7738F8" wp14:editId="28799057">
          <wp:extent cx="1252728" cy="603504"/>
          <wp:effectExtent l="0" t="0" r="5080" b="6350"/>
          <wp:docPr id="5" name="Picture 5"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7D041" w14:textId="6C7A164B" w:rsidR="00D66F13" w:rsidRDefault="00D66F13" w:rsidP="00E25140">
    <w:pPr>
      <w:pStyle w:val="Header"/>
      <w:spacing w:after="120"/>
      <w:jc w:val="right"/>
    </w:pPr>
    <w:r w:rsidRPr="000C2C5C">
      <w:rPr>
        <w:noProof/>
      </w:rPr>
      <w:drawing>
        <wp:inline distT="0" distB="0" distL="0" distR="0" wp14:anchorId="58ECBF55" wp14:editId="7EEB52A9">
          <wp:extent cx="1252728" cy="603504"/>
          <wp:effectExtent l="0" t="0" r="508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9C49F" w14:textId="0CB40E0B" w:rsidR="00B270DE" w:rsidRDefault="00B270DE" w:rsidP="00010784">
    <w:pPr>
      <w:pStyle w:val="Header"/>
      <w:tabs>
        <w:tab w:val="clear" w:pos="9638"/>
        <w:tab w:val="right" w:pos="10800"/>
      </w:tabs>
      <w:jc w:val="right"/>
    </w:pPr>
  </w:p>
  <w:p w14:paraId="7F08D3CF" w14:textId="77777777" w:rsidR="00B270DE" w:rsidRPr="00010784" w:rsidRDefault="00B270DE" w:rsidP="00010784">
    <w:pPr>
      <w:pStyle w:val="Header"/>
      <w:jc w:val="right"/>
      <w:rPr>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21D1B" w14:textId="43D645C3" w:rsidR="00C07215" w:rsidRDefault="00C07215" w:rsidP="00A960F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59662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F6565A"/>
    <w:multiLevelType w:val="hybridMultilevel"/>
    <w:tmpl w:val="E92E16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CBA39EF"/>
    <w:multiLevelType w:val="hybridMultilevel"/>
    <w:tmpl w:val="71124A38"/>
    <w:lvl w:ilvl="0" w:tplc="EFF652D6">
      <w:start w:val="1"/>
      <w:numFmt w:val="bullet"/>
      <w:lvlText w:val=""/>
      <w:lvlJc w:val="left"/>
      <w:pPr>
        <w:ind w:left="720" w:hanging="360"/>
      </w:pPr>
      <w:rPr>
        <w:rFonts w:ascii="Symbol" w:hAnsi="Symbol" w:hint="default"/>
        <w:sz w:val="24"/>
      </w:rPr>
    </w:lvl>
    <w:lvl w:ilvl="1" w:tplc="0409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34F42BF"/>
    <w:multiLevelType w:val="hybridMultilevel"/>
    <w:tmpl w:val="B24EF83C"/>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DD51C9"/>
    <w:multiLevelType w:val="hybridMultilevel"/>
    <w:tmpl w:val="23749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len Mills">
    <w15:presenceInfo w15:providerId="Windows Live" w15:userId="c0316bd26a1c01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EzMLS0NAcSxiaGZko6SsGpxcWZ+XkgBUa1AAVKgZAsAAAA"/>
  </w:docVars>
  <w:rsids>
    <w:rsidRoot w:val="005E64B6"/>
    <w:rsid w:val="00000D1F"/>
    <w:rsid w:val="00002FA9"/>
    <w:rsid w:val="00010784"/>
    <w:rsid w:val="000402E3"/>
    <w:rsid w:val="00051D4F"/>
    <w:rsid w:val="00056714"/>
    <w:rsid w:val="000635CF"/>
    <w:rsid w:val="00087996"/>
    <w:rsid w:val="000918B5"/>
    <w:rsid w:val="000A43FA"/>
    <w:rsid w:val="000B5F3C"/>
    <w:rsid w:val="000E71FB"/>
    <w:rsid w:val="00100A5B"/>
    <w:rsid w:val="001133A0"/>
    <w:rsid w:val="001212EF"/>
    <w:rsid w:val="00121C1E"/>
    <w:rsid w:val="00133AC7"/>
    <w:rsid w:val="0015118F"/>
    <w:rsid w:val="001673C7"/>
    <w:rsid w:val="001711B3"/>
    <w:rsid w:val="001747F4"/>
    <w:rsid w:val="00177547"/>
    <w:rsid w:val="00187B83"/>
    <w:rsid w:val="0019722C"/>
    <w:rsid w:val="001B03A6"/>
    <w:rsid w:val="001B44A4"/>
    <w:rsid w:val="001B792E"/>
    <w:rsid w:val="001D0344"/>
    <w:rsid w:val="001D1B65"/>
    <w:rsid w:val="001E2E45"/>
    <w:rsid w:val="001F3CF1"/>
    <w:rsid w:val="002056CD"/>
    <w:rsid w:val="00206C9D"/>
    <w:rsid w:val="00210BE3"/>
    <w:rsid w:val="00220B35"/>
    <w:rsid w:val="002218BC"/>
    <w:rsid w:val="00222840"/>
    <w:rsid w:val="00237233"/>
    <w:rsid w:val="00253B83"/>
    <w:rsid w:val="00272612"/>
    <w:rsid w:val="00273013"/>
    <w:rsid w:val="00281C94"/>
    <w:rsid w:val="002A190F"/>
    <w:rsid w:val="002B07E9"/>
    <w:rsid w:val="002B1D30"/>
    <w:rsid w:val="002B58AA"/>
    <w:rsid w:val="002B78CA"/>
    <w:rsid w:val="002D3995"/>
    <w:rsid w:val="002E4616"/>
    <w:rsid w:val="003017D4"/>
    <w:rsid w:val="00303B98"/>
    <w:rsid w:val="00303D99"/>
    <w:rsid w:val="00312DCE"/>
    <w:rsid w:val="0034553B"/>
    <w:rsid w:val="0034635B"/>
    <w:rsid w:val="003528CE"/>
    <w:rsid w:val="00363DDB"/>
    <w:rsid w:val="00375135"/>
    <w:rsid w:val="00377AAC"/>
    <w:rsid w:val="00383DDE"/>
    <w:rsid w:val="003917FE"/>
    <w:rsid w:val="00392C5F"/>
    <w:rsid w:val="003A6096"/>
    <w:rsid w:val="003A6552"/>
    <w:rsid w:val="003A6A80"/>
    <w:rsid w:val="003C0E1B"/>
    <w:rsid w:val="003C3EF4"/>
    <w:rsid w:val="003C51CC"/>
    <w:rsid w:val="003C7F98"/>
    <w:rsid w:val="003D327B"/>
    <w:rsid w:val="003E2013"/>
    <w:rsid w:val="003F6B3F"/>
    <w:rsid w:val="003F73C8"/>
    <w:rsid w:val="00405BEF"/>
    <w:rsid w:val="0042194E"/>
    <w:rsid w:val="00426110"/>
    <w:rsid w:val="004275BD"/>
    <w:rsid w:val="004351ED"/>
    <w:rsid w:val="00437F83"/>
    <w:rsid w:val="0045748C"/>
    <w:rsid w:val="00463850"/>
    <w:rsid w:val="004671A8"/>
    <w:rsid w:val="00480105"/>
    <w:rsid w:val="0048761E"/>
    <w:rsid w:val="004E0068"/>
    <w:rsid w:val="004F5AC1"/>
    <w:rsid w:val="0050104D"/>
    <w:rsid w:val="00504308"/>
    <w:rsid w:val="00507318"/>
    <w:rsid w:val="0055235F"/>
    <w:rsid w:val="005659B8"/>
    <w:rsid w:val="00573ACE"/>
    <w:rsid w:val="00582DDF"/>
    <w:rsid w:val="00585332"/>
    <w:rsid w:val="00597F6F"/>
    <w:rsid w:val="005B0D39"/>
    <w:rsid w:val="005B2D03"/>
    <w:rsid w:val="005C6DB1"/>
    <w:rsid w:val="005D13BC"/>
    <w:rsid w:val="005D20D7"/>
    <w:rsid w:val="005D26D8"/>
    <w:rsid w:val="005D5CE7"/>
    <w:rsid w:val="005E5071"/>
    <w:rsid w:val="005E64B6"/>
    <w:rsid w:val="006031E6"/>
    <w:rsid w:val="00612BFC"/>
    <w:rsid w:val="00615172"/>
    <w:rsid w:val="00640F23"/>
    <w:rsid w:val="0065293B"/>
    <w:rsid w:val="00653273"/>
    <w:rsid w:val="00662EA5"/>
    <w:rsid w:val="00667C63"/>
    <w:rsid w:val="00674C09"/>
    <w:rsid w:val="006853E0"/>
    <w:rsid w:val="006C49B6"/>
    <w:rsid w:val="006E6576"/>
    <w:rsid w:val="006F086D"/>
    <w:rsid w:val="006F48BC"/>
    <w:rsid w:val="006F6064"/>
    <w:rsid w:val="0070110A"/>
    <w:rsid w:val="00711814"/>
    <w:rsid w:val="00744577"/>
    <w:rsid w:val="0076582C"/>
    <w:rsid w:val="00765E61"/>
    <w:rsid w:val="00777998"/>
    <w:rsid w:val="00783D15"/>
    <w:rsid w:val="00787AEC"/>
    <w:rsid w:val="0079067B"/>
    <w:rsid w:val="007A48FB"/>
    <w:rsid w:val="007A58AF"/>
    <w:rsid w:val="007A5F8E"/>
    <w:rsid w:val="007C0B25"/>
    <w:rsid w:val="007C529D"/>
    <w:rsid w:val="007D0687"/>
    <w:rsid w:val="007D4741"/>
    <w:rsid w:val="007E1589"/>
    <w:rsid w:val="007E3BBE"/>
    <w:rsid w:val="007E5474"/>
    <w:rsid w:val="007E6868"/>
    <w:rsid w:val="007E6B1C"/>
    <w:rsid w:val="007F0D87"/>
    <w:rsid w:val="007F68E0"/>
    <w:rsid w:val="00810DCE"/>
    <w:rsid w:val="00825377"/>
    <w:rsid w:val="00833E75"/>
    <w:rsid w:val="00833F79"/>
    <w:rsid w:val="00834431"/>
    <w:rsid w:val="008477BF"/>
    <w:rsid w:val="00861AC1"/>
    <w:rsid w:val="008629C8"/>
    <w:rsid w:val="00867E13"/>
    <w:rsid w:val="0089217E"/>
    <w:rsid w:val="00896804"/>
    <w:rsid w:val="008B563F"/>
    <w:rsid w:val="008B593C"/>
    <w:rsid w:val="008B6B6C"/>
    <w:rsid w:val="008C4DF0"/>
    <w:rsid w:val="008F2B7E"/>
    <w:rsid w:val="00916788"/>
    <w:rsid w:val="00932C83"/>
    <w:rsid w:val="0094412E"/>
    <w:rsid w:val="00966789"/>
    <w:rsid w:val="00970359"/>
    <w:rsid w:val="00970DBB"/>
    <w:rsid w:val="00973DCE"/>
    <w:rsid w:val="00976570"/>
    <w:rsid w:val="00986469"/>
    <w:rsid w:val="00992998"/>
    <w:rsid w:val="009944FF"/>
    <w:rsid w:val="009955C4"/>
    <w:rsid w:val="009A308A"/>
    <w:rsid w:val="009B135F"/>
    <w:rsid w:val="009B657A"/>
    <w:rsid w:val="009C01FB"/>
    <w:rsid w:val="009D7CF3"/>
    <w:rsid w:val="009F7FD6"/>
    <w:rsid w:val="00A03D11"/>
    <w:rsid w:val="00A1134E"/>
    <w:rsid w:val="00A17A2E"/>
    <w:rsid w:val="00A2594F"/>
    <w:rsid w:val="00A93CC1"/>
    <w:rsid w:val="00A960F8"/>
    <w:rsid w:val="00AD1E68"/>
    <w:rsid w:val="00AD7CDB"/>
    <w:rsid w:val="00AF1CC8"/>
    <w:rsid w:val="00B05A34"/>
    <w:rsid w:val="00B2003A"/>
    <w:rsid w:val="00B270DE"/>
    <w:rsid w:val="00B45859"/>
    <w:rsid w:val="00B610A4"/>
    <w:rsid w:val="00B9084E"/>
    <w:rsid w:val="00B97585"/>
    <w:rsid w:val="00BA2509"/>
    <w:rsid w:val="00BB1212"/>
    <w:rsid w:val="00BB6E49"/>
    <w:rsid w:val="00BD754D"/>
    <w:rsid w:val="00BE774A"/>
    <w:rsid w:val="00C07215"/>
    <w:rsid w:val="00C15955"/>
    <w:rsid w:val="00C23A38"/>
    <w:rsid w:val="00C3097E"/>
    <w:rsid w:val="00C43998"/>
    <w:rsid w:val="00C464B2"/>
    <w:rsid w:val="00C473DB"/>
    <w:rsid w:val="00C516FD"/>
    <w:rsid w:val="00C60244"/>
    <w:rsid w:val="00C76424"/>
    <w:rsid w:val="00C84EFA"/>
    <w:rsid w:val="00C92F1C"/>
    <w:rsid w:val="00C97772"/>
    <w:rsid w:val="00CC3907"/>
    <w:rsid w:val="00CC4DA4"/>
    <w:rsid w:val="00CE7AB8"/>
    <w:rsid w:val="00D01913"/>
    <w:rsid w:val="00D04014"/>
    <w:rsid w:val="00D33165"/>
    <w:rsid w:val="00D44A1B"/>
    <w:rsid w:val="00D52EC0"/>
    <w:rsid w:val="00D57D4C"/>
    <w:rsid w:val="00D61743"/>
    <w:rsid w:val="00D66F13"/>
    <w:rsid w:val="00D7004E"/>
    <w:rsid w:val="00D71D77"/>
    <w:rsid w:val="00D90028"/>
    <w:rsid w:val="00D90F2C"/>
    <w:rsid w:val="00D91279"/>
    <w:rsid w:val="00DA241F"/>
    <w:rsid w:val="00DB3E07"/>
    <w:rsid w:val="00DC603F"/>
    <w:rsid w:val="00DC7A80"/>
    <w:rsid w:val="00DD3545"/>
    <w:rsid w:val="00DE27F1"/>
    <w:rsid w:val="00DE7885"/>
    <w:rsid w:val="00DF267D"/>
    <w:rsid w:val="00E02268"/>
    <w:rsid w:val="00E0395D"/>
    <w:rsid w:val="00E06FB4"/>
    <w:rsid w:val="00E25140"/>
    <w:rsid w:val="00E32313"/>
    <w:rsid w:val="00E516CB"/>
    <w:rsid w:val="00E545F1"/>
    <w:rsid w:val="00E56FDA"/>
    <w:rsid w:val="00E63E2D"/>
    <w:rsid w:val="00E65E7D"/>
    <w:rsid w:val="00E66339"/>
    <w:rsid w:val="00E70159"/>
    <w:rsid w:val="00E709A8"/>
    <w:rsid w:val="00E82ADE"/>
    <w:rsid w:val="00E91336"/>
    <w:rsid w:val="00E95622"/>
    <w:rsid w:val="00EA3DFD"/>
    <w:rsid w:val="00EA51C4"/>
    <w:rsid w:val="00EB58A6"/>
    <w:rsid w:val="00EB5DA9"/>
    <w:rsid w:val="00EF05FE"/>
    <w:rsid w:val="00EF7D61"/>
    <w:rsid w:val="00F160F7"/>
    <w:rsid w:val="00F16EDE"/>
    <w:rsid w:val="00F34400"/>
    <w:rsid w:val="00F42D70"/>
    <w:rsid w:val="00F5684F"/>
    <w:rsid w:val="00F61FC4"/>
    <w:rsid w:val="00F81B56"/>
    <w:rsid w:val="00F83CE4"/>
    <w:rsid w:val="00FA1A39"/>
    <w:rsid w:val="00FA42D3"/>
    <w:rsid w:val="00FB1FD3"/>
    <w:rsid w:val="00FB491D"/>
    <w:rsid w:val="00FC0871"/>
    <w:rsid w:val="00FC10B1"/>
    <w:rsid w:val="00FC264A"/>
    <w:rsid w:val="00FC5C60"/>
    <w:rsid w:val="00FD65F5"/>
    <w:rsid w:val="00FE6C64"/>
    <w:rsid w:val="00FF1C79"/>
    <w:rsid w:val="00FF6ED9"/>
    <w:rsid w:val="03C15647"/>
    <w:rsid w:val="0AEBBCBC"/>
    <w:rsid w:val="0CF944EF"/>
    <w:rsid w:val="1578E903"/>
    <w:rsid w:val="2709224E"/>
    <w:rsid w:val="270E65C6"/>
    <w:rsid w:val="31AC10DB"/>
    <w:rsid w:val="3920EB27"/>
    <w:rsid w:val="3C332487"/>
    <w:rsid w:val="41322684"/>
    <w:rsid w:val="486F3142"/>
    <w:rsid w:val="497842F8"/>
    <w:rsid w:val="4ABE3E35"/>
    <w:rsid w:val="54EB4B5E"/>
    <w:rsid w:val="57C1C7BE"/>
    <w:rsid w:val="58337746"/>
    <w:rsid w:val="5AD93B75"/>
    <w:rsid w:val="5E1DD67B"/>
    <w:rsid w:val="6364D49E"/>
    <w:rsid w:val="795FD391"/>
    <w:rsid w:val="7C8DC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36EFBB"/>
  <w15:docId w15:val="{C4805184-0854-4B8E-8E31-5F7604CF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1B56"/>
    <w:pPr>
      <w:spacing w:after="200" w:line="276" w:lineRule="auto"/>
    </w:pPr>
    <w:rPr>
      <w:rFonts w:eastAsia="MS ??" w:cs="Times New Roman"/>
      <w:sz w:val="22"/>
      <w:szCs w:val="22"/>
    </w:rPr>
  </w:style>
  <w:style w:type="paragraph" w:styleId="Heading1">
    <w:name w:val="heading 1"/>
    <w:basedOn w:val="Normal"/>
    <w:next w:val="Normal"/>
    <w:link w:val="Heading1Char"/>
    <w:uiPriority w:val="99"/>
    <w:qFormat/>
    <w:rsid w:val="005E64B6"/>
    <w:pPr>
      <w:keepNext/>
      <w:spacing w:before="480" w:after="0"/>
      <w:contextualSpacing/>
      <w:outlineLvl w:val="0"/>
    </w:pPr>
    <w:rPr>
      <w:rFonts w:eastAsia="MS ????"/>
      <w:b/>
      <w:bCs/>
      <w:sz w:val="32"/>
      <w:szCs w:val="28"/>
    </w:rPr>
  </w:style>
  <w:style w:type="paragraph" w:styleId="Heading2">
    <w:name w:val="heading 2"/>
    <w:basedOn w:val="Normal"/>
    <w:next w:val="Normal"/>
    <w:link w:val="Heading2Char"/>
    <w:uiPriority w:val="99"/>
    <w:qFormat/>
    <w:rsid w:val="005E64B6"/>
    <w:pPr>
      <w:keepNext/>
      <w:spacing w:before="360" w:after="0"/>
      <w:outlineLvl w:val="1"/>
    </w:pPr>
    <w:rPr>
      <w:rFonts w:eastAsia="MS ????"/>
      <w:b/>
      <w:bCs/>
      <w:sz w:val="28"/>
      <w:szCs w:val="26"/>
    </w:rPr>
  </w:style>
  <w:style w:type="paragraph" w:styleId="Heading3">
    <w:name w:val="heading 3"/>
    <w:basedOn w:val="Normal"/>
    <w:next w:val="Normal"/>
    <w:link w:val="Heading3Char"/>
    <w:uiPriority w:val="99"/>
    <w:qFormat/>
    <w:rsid w:val="005E64B6"/>
    <w:pPr>
      <w:keepNext/>
      <w:spacing w:before="200" w:after="0" w:line="271" w:lineRule="auto"/>
      <w:outlineLvl w:val="2"/>
    </w:pPr>
    <w:rPr>
      <w:rFonts w:eastAsia="MS ????"/>
      <w:b/>
      <w:bCs/>
      <w:sz w:val="24"/>
    </w:rPr>
  </w:style>
  <w:style w:type="paragraph" w:styleId="Heading4">
    <w:name w:val="heading 4"/>
    <w:basedOn w:val="Normal"/>
    <w:next w:val="Normal"/>
    <w:link w:val="Heading4Char"/>
    <w:uiPriority w:val="99"/>
    <w:qFormat/>
    <w:rsid w:val="005E64B6"/>
    <w:pPr>
      <w:spacing w:before="200" w:after="0"/>
      <w:outlineLvl w:val="3"/>
    </w:pPr>
    <w:rPr>
      <w:rFonts w:ascii="Cambria" w:eastAsia="MS ????" w:hAnsi="Cambria"/>
      <w:b/>
      <w:bCs/>
      <w:i/>
      <w:iCs/>
    </w:rPr>
  </w:style>
  <w:style w:type="paragraph" w:styleId="Heading5">
    <w:name w:val="heading 5"/>
    <w:basedOn w:val="Normal"/>
    <w:next w:val="Normal"/>
    <w:link w:val="Heading5Char"/>
    <w:uiPriority w:val="99"/>
    <w:qFormat/>
    <w:rsid w:val="005E64B6"/>
    <w:pPr>
      <w:spacing w:before="200" w:after="0"/>
      <w:outlineLvl w:val="4"/>
    </w:pPr>
    <w:rPr>
      <w:rFonts w:ascii="Cambria" w:eastAsia="MS ????" w:hAnsi="Cambria"/>
      <w:b/>
      <w:bCs/>
      <w:color w:val="7F7F7F"/>
    </w:rPr>
  </w:style>
  <w:style w:type="paragraph" w:styleId="Heading6">
    <w:name w:val="heading 6"/>
    <w:basedOn w:val="Normal"/>
    <w:next w:val="Normal"/>
    <w:link w:val="Heading6Char"/>
    <w:uiPriority w:val="99"/>
    <w:qFormat/>
    <w:rsid w:val="005E64B6"/>
    <w:pPr>
      <w:spacing w:after="0" w:line="271" w:lineRule="auto"/>
      <w:outlineLvl w:val="5"/>
    </w:pPr>
    <w:rPr>
      <w:rFonts w:ascii="Cambria" w:eastAsia="MS ????" w:hAnsi="Cambria"/>
      <w:b/>
      <w:bCs/>
      <w:i/>
      <w:iCs/>
      <w:color w:val="7F7F7F"/>
    </w:rPr>
  </w:style>
  <w:style w:type="paragraph" w:styleId="Heading7">
    <w:name w:val="heading 7"/>
    <w:basedOn w:val="Normal"/>
    <w:next w:val="Normal"/>
    <w:link w:val="Heading7Char"/>
    <w:uiPriority w:val="99"/>
    <w:qFormat/>
    <w:rsid w:val="005E64B6"/>
    <w:pPr>
      <w:spacing w:after="0"/>
      <w:outlineLvl w:val="6"/>
    </w:pPr>
    <w:rPr>
      <w:rFonts w:ascii="Cambria" w:eastAsia="MS ????" w:hAnsi="Cambria"/>
      <w:i/>
      <w:iCs/>
    </w:rPr>
  </w:style>
  <w:style w:type="paragraph" w:styleId="Heading8">
    <w:name w:val="heading 8"/>
    <w:basedOn w:val="Normal"/>
    <w:next w:val="Normal"/>
    <w:link w:val="Heading8Char"/>
    <w:uiPriority w:val="99"/>
    <w:qFormat/>
    <w:rsid w:val="005E64B6"/>
    <w:pPr>
      <w:spacing w:after="0"/>
      <w:outlineLvl w:val="7"/>
    </w:pPr>
    <w:rPr>
      <w:rFonts w:ascii="Cambria" w:eastAsia="MS ????" w:hAnsi="Cambria"/>
      <w:sz w:val="20"/>
      <w:szCs w:val="20"/>
    </w:rPr>
  </w:style>
  <w:style w:type="paragraph" w:styleId="Heading9">
    <w:name w:val="heading 9"/>
    <w:basedOn w:val="Normal"/>
    <w:next w:val="Normal"/>
    <w:link w:val="Heading9Char"/>
    <w:uiPriority w:val="99"/>
    <w:qFormat/>
    <w:rsid w:val="005E64B6"/>
    <w:pPr>
      <w:spacing w:after="0"/>
      <w:outlineLvl w:val="8"/>
    </w:pPr>
    <w:rPr>
      <w:rFonts w:ascii="Cambria" w:eastAsia="MS ????"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E64B6"/>
    <w:rPr>
      <w:rFonts w:ascii="Calibri" w:eastAsia="MS ????" w:hAnsi="Calibri" w:cs="Times New Roman"/>
      <w:b/>
      <w:bCs/>
      <w:sz w:val="28"/>
      <w:szCs w:val="28"/>
    </w:rPr>
  </w:style>
  <w:style w:type="character" w:customStyle="1" w:styleId="Heading2Char">
    <w:name w:val="Heading 2 Char"/>
    <w:link w:val="Heading2"/>
    <w:uiPriority w:val="99"/>
    <w:locked/>
    <w:rsid w:val="005E64B6"/>
    <w:rPr>
      <w:rFonts w:ascii="Calibri" w:eastAsia="MS ????" w:hAnsi="Calibri" w:cs="Times New Roman"/>
      <w:b/>
      <w:bCs/>
      <w:sz w:val="26"/>
      <w:szCs w:val="26"/>
    </w:rPr>
  </w:style>
  <w:style w:type="character" w:customStyle="1" w:styleId="Heading3Char">
    <w:name w:val="Heading 3 Char"/>
    <w:link w:val="Heading3"/>
    <w:uiPriority w:val="99"/>
    <w:locked/>
    <w:rsid w:val="005E64B6"/>
    <w:rPr>
      <w:rFonts w:ascii="Calibri" w:eastAsia="MS ????" w:hAnsi="Calibri" w:cs="Times New Roman"/>
      <w:b/>
      <w:bCs/>
      <w:sz w:val="24"/>
    </w:rPr>
  </w:style>
  <w:style w:type="character" w:customStyle="1" w:styleId="Heading4Char">
    <w:name w:val="Heading 4 Char"/>
    <w:link w:val="Heading4"/>
    <w:uiPriority w:val="99"/>
    <w:locked/>
    <w:rsid w:val="005E64B6"/>
    <w:rPr>
      <w:rFonts w:ascii="Cambria" w:eastAsia="MS ????" w:hAnsi="Cambria" w:cs="Times New Roman"/>
      <w:b/>
      <w:bCs/>
      <w:i/>
      <w:iCs/>
    </w:rPr>
  </w:style>
  <w:style w:type="character" w:customStyle="1" w:styleId="Heading5Char">
    <w:name w:val="Heading 5 Char"/>
    <w:link w:val="Heading5"/>
    <w:uiPriority w:val="99"/>
    <w:locked/>
    <w:rsid w:val="005E64B6"/>
    <w:rPr>
      <w:rFonts w:ascii="Cambria" w:eastAsia="MS ????" w:hAnsi="Cambria" w:cs="Times New Roman"/>
      <w:b/>
      <w:bCs/>
      <w:color w:val="7F7F7F"/>
    </w:rPr>
  </w:style>
  <w:style w:type="character" w:customStyle="1" w:styleId="Heading6Char">
    <w:name w:val="Heading 6 Char"/>
    <w:link w:val="Heading6"/>
    <w:uiPriority w:val="99"/>
    <w:locked/>
    <w:rsid w:val="005E64B6"/>
    <w:rPr>
      <w:rFonts w:ascii="Cambria" w:eastAsia="MS ????" w:hAnsi="Cambria" w:cs="Times New Roman"/>
      <w:b/>
      <w:bCs/>
      <w:i/>
      <w:iCs/>
      <w:color w:val="7F7F7F"/>
    </w:rPr>
  </w:style>
  <w:style w:type="character" w:customStyle="1" w:styleId="Heading7Char">
    <w:name w:val="Heading 7 Char"/>
    <w:link w:val="Heading7"/>
    <w:uiPriority w:val="99"/>
    <w:locked/>
    <w:rsid w:val="005E64B6"/>
    <w:rPr>
      <w:rFonts w:ascii="Cambria" w:eastAsia="MS ????" w:hAnsi="Cambria" w:cs="Times New Roman"/>
      <w:i/>
      <w:iCs/>
    </w:rPr>
  </w:style>
  <w:style w:type="character" w:customStyle="1" w:styleId="Heading8Char">
    <w:name w:val="Heading 8 Char"/>
    <w:link w:val="Heading8"/>
    <w:uiPriority w:val="99"/>
    <w:locked/>
    <w:rsid w:val="005E64B6"/>
    <w:rPr>
      <w:rFonts w:ascii="Cambria" w:eastAsia="MS ????" w:hAnsi="Cambria" w:cs="Times New Roman"/>
      <w:sz w:val="20"/>
      <w:szCs w:val="20"/>
    </w:rPr>
  </w:style>
  <w:style w:type="character" w:customStyle="1" w:styleId="Heading9Char">
    <w:name w:val="Heading 9 Char"/>
    <w:link w:val="Heading9"/>
    <w:uiPriority w:val="99"/>
    <w:locked/>
    <w:rsid w:val="005E64B6"/>
    <w:rPr>
      <w:rFonts w:ascii="Cambria" w:eastAsia="MS ????" w:hAnsi="Cambria" w:cs="Times New Roman"/>
      <w:i/>
      <w:iCs/>
      <w:spacing w:val="5"/>
      <w:sz w:val="20"/>
      <w:szCs w:val="20"/>
    </w:rPr>
  </w:style>
  <w:style w:type="paragraph" w:styleId="Title">
    <w:name w:val="Title"/>
    <w:basedOn w:val="Normal"/>
    <w:next w:val="Normal"/>
    <w:link w:val="TitleChar"/>
    <w:uiPriority w:val="99"/>
    <w:qFormat/>
    <w:rsid w:val="005E64B6"/>
    <w:pPr>
      <w:spacing w:line="360" w:lineRule="auto"/>
      <w:contextualSpacing/>
    </w:pPr>
    <w:rPr>
      <w:rFonts w:eastAsia="MS ????"/>
      <w:spacing w:val="5"/>
      <w:sz w:val="52"/>
      <w:szCs w:val="52"/>
    </w:rPr>
  </w:style>
  <w:style w:type="character" w:customStyle="1" w:styleId="TitleChar">
    <w:name w:val="Title Char"/>
    <w:link w:val="Title"/>
    <w:uiPriority w:val="99"/>
    <w:locked/>
    <w:rsid w:val="005E64B6"/>
    <w:rPr>
      <w:rFonts w:ascii="Calibri" w:eastAsia="MS ????" w:hAnsi="Calibri" w:cs="Times New Roman"/>
      <w:spacing w:val="5"/>
      <w:sz w:val="52"/>
      <w:szCs w:val="52"/>
    </w:rPr>
  </w:style>
  <w:style w:type="paragraph" w:styleId="Subtitle">
    <w:name w:val="Subtitle"/>
    <w:basedOn w:val="Normal"/>
    <w:next w:val="Normal"/>
    <w:link w:val="SubtitleChar"/>
    <w:uiPriority w:val="99"/>
    <w:qFormat/>
    <w:rsid w:val="005E64B6"/>
    <w:pPr>
      <w:spacing w:after="600"/>
    </w:pPr>
    <w:rPr>
      <w:rFonts w:ascii="Cambria" w:eastAsia="MS ????" w:hAnsi="Cambria"/>
      <w:i/>
      <w:iCs/>
      <w:spacing w:val="13"/>
      <w:sz w:val="24"/>
      <w:szCs w:val="24"/>
    </w:rPr>
  </w:style>
  <w:style w:type="character" w:customStyle="1" w:styleId="SubtitleChar">
    <w:name w:val="Subtitle Char"/>
    <w:link w:val="Subtitle"/>
    <w:uiPriority w:val="99"/>
    <w:locked/>
    <w:rsid w:val="005E64B6"/>
    <w:rPr>
      <w:rFonts w:ascii="Cambria" w:eastAsia="MS ????" w:hAnsi="Cambria" w:cs="Times New Roman"/>
      <w:i/>
      <w:iCs/>
      <w:spacing w:val="13"/>
      <w:sz w:val="24"/>
      <w:szCs w:val="24"/>
    </w:rPr>
  </w:style>
  <w:style w:type="character" w:styleId="Strong">
    <w:name w:val="Strong"/>
    <w:uiPriority w:val="99"/>
    <w:qFormat/>
    <w:rsid w:val="005E64B6"/>
    <w:rPr>
      <w:rFonts w:cs="Times New Roman"/>
      <w:b/>
    </w:rPr>
  </w:style>
  <w:style w:type="character" w:styleId="Emphasis">
    <w:name w:val="Emphasis"/>
    <w:uiPriority w:val="99"/>
    <w:qFormat/>
    <w:rsid w:val="005E64B6"/>
    <w:rPr>
      <w:rFonts w:cs="Times New Roman"/>
      <w:b/>
      <w:i/>
      <w:spacing w:val="10"/>
      <w:shd w:val="clear" w:color="auto" w:fill="auto"/>
    </w:rPr>
  </w:style>
  <w:style w:type="paragraph" w:customStyle="1" w:styleId="NoSpacing1">
    <w:name w:val="No Spacing1"/>
    <w:basedOn w:val="Normal"/>
    <w:uiPriority w:val="99"/>
    <w:qFormat/>
    <w:rsid w:val="005E64B6"/>
    <w:pPr>
      <w:spacing w:after="0" w:line="240" w:lineRule="auto"/>
    </w:pPr>
  </w:style>
  <w:style w:type="paragraph" w:customStyle="1" w:styleId="ColorfulList-Accent11">
    <w:name w:val="Colorful List - Accent 11"/>
    <w:basedOn w:val="Normal"/>
    <w:uiPriority w:val="99"/>
    <w:qFormat/>
    <w:rsid w:val="005E64B6"/>
    <w:pPr>
      <w:ind w:left="720"/>
      <w:contextualSpacing/>
    </w:pPr>
  </w:style>
  <w:style w:type="paragraph" w:customStyle="1" w:styleId="ColorfulGrid-Accent11">
    <w:name w:val="Colorful Grid - Accent 11"/>
    <w:basedOn w:val="Normal"/>
    <w:next w:val="Normal"/>
    <w:link w:val="ColorfulGrid-Accent1Char"/>
    <w:uiPriority w:val="99"/>
    <w:qFormat/>
    <w:rsid w:val="005E64B6"/>
    <w:pPr>
      <w:spacing w:before="200" w:after="0"/>
      <w:ind w:left="360" w:right="360"/>
    </w:pPr>
    <w:rPr>
      <w:i/>
      <w:iCs/>
    </w:rPr>
  </w:style>
  <w:style w:type="character" w:customStyle="1" w:styleId="ColorfulGrid-Accent1Char">
    <w:name w:val="Colorful Grid - Accent 1 Char"/>
    <w:link w:val="ColorfulGrid-Accent11"/>
    <w:uiPriority w:val="99"/>
    <w:locked/>
    <w:rsid w:val="005E64B6"/>
    <w:rPr>
      <w:rFonts w:ascii="Calibri" w:eastAsia="MS ??" w:hAnsi="Calibri" w:cs="Times New Roman"/>
      <w:i/>
      <w:iCs/>
    </w:rPr>
  </w:style>
  <w:style w:type="paragraph" w:customStyle="1" w:styleId="LightShading-Accent21">
    <w:name w:val="Light Shading - Accent 21"/>
    <w:basedOn w:val="Normal"/>
    <w:next w:val="Normal"/>
    <w:link w:val="LightShading-Accent2Char"/>
    <w:uiPriority w:val="99"/>
    <w:qFormat/>
    <w:rsid w:val="005E64B6"/>
    <w:pPr>
      <w:pBdr>
        <w:bottom w:val="single" w:sz="4" w:space="1" w:color="auto"/>
      </w:pBdr>
      <w:spacing w:before="200" w:after="280"/>
      <w:ind w:left="1008" w:right="1152"/>
      <w:jc w:val="both"/>
    </w:pPr>
    <w:rPr>
      <w:b/>
      <w:bCs/>
      <w:i/>
      <w:iCs/>
    </w:rPr>
  </w:style>
  <w:style w:type="character" w:customStyle="1" w:styleId="LightShading-Accent2Char">
    <w:name w:val="Light Shading - Accent 2 Char"/>
    <w:link w:val="LightShading-Accent21"/>
    <w:uiPriority w:val="99"/>
    <w:locked/>
    <w:rsid w:val="005E64B6"/>
    <w:rPr>
      <w:rFonts w:ascii="Calibri" w:eastAsia="MS ??" w:hAnsi="Calibri" w:cs="Times New Roman"/>
      <w:b/>
      <w:bCs/>
      <w:i/>
      <w:iCs/>
    </w:rPr>
  </w:style>
  <w:style w:type="character" w:customStyle="1" w:styleId="SubtleEmphasis1">
    <w:name w:val="Subtle Emphasis1"/>
    <w:uiPriority w:val="99"/>
    <w:qFormat/>
    <w:rsid w:val="005E64B6"/>
    <w:rPr>
      <w:rFonts w:cs="Times New Roman"/>
      <w:i/>
    </w:rPr>
  </w:style>
  <w:style w:type="character" w:customStyle="1" w:styleId="IntenseEmphasis1">
    <w:name w:val="Intense Emphasis1"/>
    <w:uiPriority w:val="99"/>
    <w:qFormat/>
    <w:rsid w:val="005E64B6"/>
    <w:rPr>
      <w:rFonts w:cs="Times New Roman"/>
      <w:b/>
    </w:rPr>
  </w:style>
  <w:style w:type="character" w:customStyle="1" w:styleId="SubtleReference1">
    <w:name w:val="Subtle Reference1"/>
    <w:uiPriority w:val="99"/>
    <w:qFormat/>
    <w:rsid w:val="005E64B6"/>
    <w:rPr>
      <w:rFonts w:cs="Times New Roman"/>
      <w:smallCaps/>
    </w:rPr>
  </w:style>
  <w:style w:type="character" w:customStyle="1" w:styleId="IntenseReference1">
    <w:name w:val="Intense Reference1"/>
    <w:uiPriority w:val="99"/>
    <w:qFormat/>
    <w:rsid w:val="005E64B6"/>
    <w:rPr>
      <w:rFonts w:cs="Times New Roman"/>
      <w:smallCaps/>
      <w:spacing w:val="5"/>
      <w:u w:val="single"/>
    </w:rPr>
  </w:style>
  <w:style w:type="character" w:customStyle="1" w:styleId="BookTitle1">
    <w:name w:val="Book Title1"/>
    <w:uiPriority w:val="99"/>
    <w:qFormat/>
    <w:rsid w:val="005E64B6"/>
    <w:rPr>
      <w:rFonts w:cs="Times New Roman"/>
      <w:i/>
      <w:smallCaps/>
      <w:spacing w:val="5"/>
    </w:rPr>
  </w:style>
  <w:style w:type="paragraph" w:customStyle="1" w:styleId="TOCHeading1">
    <w:name w:val="TOC Heading1"/>
    <w:basedOn w:val="Heading1"/>
    <w:next w:val="Normal"/>
    <w:uiPriority w:val="99"/>
    <w:qFormat/>
    <w:rsid w:val="005E64B6"/>
    <w:pPr>
      <w:outlineLvl w:val="9"/>
    </w:pPr>
  </w:style>
  <w:style w:type="paragraph" w:styleId="BalloonText">
    <w:name w:val="Balloon Text"/>
    <w:basedOn w:val="Normal"/>
    <w:link w:val="BalloonTextChar"/>
    <w:uiPriority w:val="99"/>
    <w:semiHidden/>
    <w:rsid w:val="005E64B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E64B6"/>
    <w:rPr>
      <w:rFonts w:ascii="Tahoma" w:eastAsia="MS ??" w:hAnsi="Tahoma" w:cs="Tahoma"/>
      <w:sz w:val="16"/>
      <w:szCs w:val="16"/>
    </w:rPr>
  </w:style>
  <w:style w:type="character" w:customStyle="1" w:styleId="PlaceholderText1">
    <w:name w:val="Placeholder Text1"/>
    <w:uiPriority w:val="99"/>
    <w:semiHidden/>
    <w:rsid w:val="005E64B6"/>
    <w:rPr>
      <w:rFonts w:cs="Times New Roman"/>
      <w:color w:val="808080"/>
    </w:rPr>
  </w:style>
  <w:style w:type="table" w:styleId="TableGrid">
    <w:name w:val="Table Grid"/>
    <w:basedOn w:val="TableNormal"/>
    <w:uiPriority w:val="99"/>
    <w:rsid w:val="005E64B6"/>
    <w:rPr>
      <w:rFonts w:eastAsia="MS ??"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E64B6"/>
    <w:pPr>
      <w:tabs>
        <w:tab w:val="center" w:pos="4819"/>
        <w:tab w:val="right" w:pos="9638"/>
      </w:tabs>
      <w:spacing w:after="0" w:line="240" w:lineRule="auto"/>
    </w:pPr>
  </w:style>
  <w:style w:type="character" w:customStyle="1" w:styleId="HeaderChar">
    <w:name w:val="Header Char"/>
    <w:link w:val="Header"/>
    <w:uiPriority w:val="99"/>
    <w:locked/>
    <w:rsid w:val="005E64B6"/>
    <w:rPr>
      <w:rFonts w:ascii="Calibri" w:eastAsia="MS ??" w:hAnsi="Calibri" w:cs="Times New Roman"/>
    </w:rPr>
  </w:style>
  <w:style w:type="paragraph" w:styleId="Footer">
    <w:name w:val="footer"/>
    <w:basedOn w:val="Normal"/>
    <w:link w:val="FooterChar"/>
    <w:uiPriority w:val="99"/>
    <w:rsid w:val="005E64B6"/>
    <w:pPr>
      <w:tabs>
        <w:tab w:val="center" w:pos="4819"/>
        <w:tab w:val="right" w:pos="9638"/>
      </w:tabs>
      <w:spacing w:after="0" w:line="240" w:lineRule="auto"/>
    </w:pPr>
  </w:style>
  <w:style w:type="character" w:customStyle="1" w:styleId="FooterChar">
    <w:name w:val="Footer Char"/>
    <w:link w:val="Footer"/>
    <w:uiPriority w:val="99"/>
    <w:locked/>
    <w:rsid w:val="005E64B6"/>
    <w:rPr>
      <w:rFonts w:ascii="Calibri" w:eastAsia="MS ??" w:hAnsi="Calibri" w:cs="Times New Roman"/>
    </w:rPr>
  </w:style>
  <w:style w:type="character" w:styleId="CommentReference">
    <w:name w:val="annotation reference"/>
    <w:uiPriority w:val="99"/>
    <w:semiHidden/>
    <w:rsid w:val="005E64B6"/>
    <w:rPr>
      <w:rFonts w:cs="Times New Roman"/>
      <w:sz w:val="16"/>
    </w:rPr>
  </w:style>
  <w:style w:type="paragraph" w:styleId="CommentText">
    <w:name w:val="annotation text"/>
    <w:basedOn w:val="Normal"/>
    <w:link w:val="CommentTextChar"/>
    <w:uiPriority w:val="99"/>
    <w:semiHidden/>
    <w:rsid w:val="005E64B6"/>
    <w:pPr>
      <w:spacing w:line="240" w:lineRule="auto"/>
    </w:pPr>
    <w:rPr>
      <w:sz w:val="20"/>
      <w:szCs w:val="20"/>
    </w:rPr>
  </w:style>
  <w:style w:type="character" w:customStyle="1" w:styleId="CommentTextChar">
    <w:name w:val="Comment Text Char"/>
    <w:link w:val="CommentText"/>
    <w:uiPriority w:val="99"/>
    <w:semiHidden/>
    <w:locked/>
    <w:rsid w:val="005E64B6"/>
    <w:rPr>
      <w:rFonts w:ascii="Calibri" w:eastAsia="MS ??" w:hAnsi="Calibri" w:cs="Times New Roman"/>
      <w:sz w:val="20"/>
      <w:szCs w:val="20"/>
    </w:rPr>
  </w:style>
  <w:style w:type="paragraph" w:styleId="CommentSubject">
    <w:name w:val="annotation subject"/>
    <w:basedOn w:val="CommentText"/>
    <w:next w:val="CommentText"/>
    <w:link w:val="CommentSubjectChar"/>
    <w:uiPriority w:val="99"/>
    <w:semiHidden/>
    <w:rsid w:val="005E64B6"/>
    <w:rPr>
      <w:b/>
      <w:bCs/>
    </w:rPr>
  </w:style>
  <w:style w:type="character" w:customStyle="1" w:styleId="CommentSubjectChar">
    <w:name w:val="Comment Subject Char"/>
    <w:link w:val="CommentSubject"/>
    <w:uiPriority w:val="99"/>
    <w:semiHidden/>
    <w:locked/>
    <w:rsid w:val="005E64B6"/>
    <w:rPr>
      <w:rFonts w:ascii="Calibri" w:eastAsia="MS ??" w:hAnsi="Calibri" w:cs="Times New Roman"/>
      <w:b/>
      <w:bCs/>
      <w:sz w:val="20"/>
      <w:szCs w:val="20"/>
    </w:rPr>
  </w:style>
  <w:style w:type="paragraph" w:customStyle="1" w:styleId="ColorfulList-Accent110">
    <w:name w:val="Colorful List - Accent 110"/>
    <w:basedOn w:val="Normal"/>
    <w:uiPriority w:val="99"/>
    <w:rsid w:val="005E64B6"/>
    <w:pPr>
      <w:spacing w:after="0" w:line="240" w:lineRule="auto"/>
      <w:ind w:left="720"/>
      <w:contextualSpacing/>
    </w:pPr>
    <w:rPr>
      <w:rFonts w:ascii="Times New Roman" w:eastAsia="Times New Roman" w:hAnsi="Times New Roman"/>
      <w:sz w:val="24"/>
      <w:szCs w:val="24"/>
    </w:rPr>
  </w:style>
  <w:style w:type="character" w:styleId="Hyperlink">
    <w:name w:val="Hyperlink"/>
    <w:uiPriority w:val="99"/>
    <w:rsid w:val="00AF1CC8"/>
    <w:rPr>
      <w:rFonts w:cs="Times New Roman"/>
      <w:color w:val="0000FF"/>
      <w:u w:val="single"/>
    </w:rPr>
  </w:style>
  <w:style w:type="paragraph" w:styleId="ListParagraph">
    <w:name w:val="List Paragraph"/>
    <w:basedOn w:val="Normal"/>
    <w:uiPriority w:val="34"/>
    <w:qFormat/>
    <w:rsid w:val="00222840"/>
    <w:pPr>
      <w:ind w:left="720"/>
      <w:contextualSpacing/>
    </w:pPr>
  </w:style>
  <w:style w:type="character" w:styleId="UnresolvedMention">
    <w:name w:val="Unresolved Mention"/>
    <w:basedOn w:val="DefaultParagraphFont"/>
    <w:uiPriority w:val="99"/>
    <w:semiHidden/>
    <w:unhideWhenUsed/>
    <w:rsid w:val="005C6DB1"/>
    <w:rPr>
      <w:color w:val="605E5C"/>
      <w:shd w:val="clear" w:color="auto" w:fill="E1DFDD"/>
    </w:rPr>
  </w:style>
  <w:style w:type="character" w:styleId="FollowedHyperlink">
    <w:name w:val="FollowedHyperlink"/>
    <w:basedOn w:val="DefaultParagraphFont"/>
    <w:uiPriority w:val="99"/>
    <w:semiHidden/>
    <w:unhideWhenUsed/>
    <w:rsid w:val="005C6DB1"/>
    <w:rPr>
      <w:color w:val="800080" w:themeColor="followedHyperlink"/>
      <w:u w:val="single"/>
    </w:rPr>
  </w:style>
  <w:style w:type="paragraph" w:styleId="Revision">
    <w:name w:val="Revision"/>
    <w:hidden/>
    <w:uiPriority w:val="99"/>
    <w:semiHidden/>
    <w:rsid w:val="008C4DF0"/>
    <w:rPr>
      <w:rFonts w:eastAsia="MS ??" w:cs="Times New Roman"/>
      <w:sz w:val="22"/>
      <w:szCs w:val="22"/>
    </w:rPr>
  </w:style>
  <w:style w:type="table" w:customStyle="1" w:styleId="TableGrid2">
    <w:name w:val="Table Grid2"/>
    <w:basedOn w:val="TableNormal"/>
    <w:next w:val="TableGrid"/>
    <w:uiPriority w:val="59"/>
    <w:rsid w:val="00D3316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107916">
      <w:bodyDiv w:val="1"/>
      <w:marLeft w:val="0"/>
      <w:marRight w:val="0"/>
      <w:marTop w:val="0"/>
      <w:marBottom w:val="0"/>
      <w:divBdr>
        <w:top w:val="none" w:sz="0" w:space="0" w:color="auto"/>
        <w:left w:val="none" w:sz="0" w:space="0" w:color="auto"/>
        <w:bottom w:val="none" w:sz="0" w:space="0" w:color="auto"/>
        <w:right w:val="none" w:sz="0" w:space="0" w:color="auto"/>
      </w:divBdr>
    </w:div>
    <w:div w:id="1323435969">
      <w:bodyDiv w:val="1"/>
      <w:marLeft w:val="0"/>
      <w:marRight w:val="0"/>
      <w:marTop w:val="0"/>
      <w:marBottom w:val="0"/>
      <w:divBdr>
        <w:top w:val="none" w:sz="0" w:space="0" w:color="auto"/>
        <w:left w:val="none" w:sz="0" w:space="0" w:color="auto"/>
        <w:bottom w:val="none" w:sz="0" w:space="0" w:color="auto"/>
        <w:right w:val="none" w:sz="0" w:space="0" w:color="auto"/>
      </w:divBdr>
    </w:div>
    <w:div w:id="1375545640">
      <w:bodyDiv w:val="1"/>
      <w:marLeft w:val="0"/>
      <w:marRight w:val="0"/>
      <w:marTop w:val="0"/>
      <w:marBottom w:val="0"/>
      <w:divBdr>
        <w:top w:val="none" w:sz="0" w:space="0" w:color="auto"/>
        <w:left w:val="none" w:sz="0" w:space="0" w:color="auto"/>
        <w:bottom w:val="none" w:sz="0" w:space="0" w:color="auto"/>
        <w:right w:val="none" w:sz="0" w:space="0" w:color="auto"/>
      </w:divBdr>
    </w:div>
    <w:div w:id="208660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ign.org/consultgeri/try-this-series/mental-status-assessment-older-adults-mini-cog"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7" ma:contentTypeDescription="Create a new document." ma:contentTypeScope="" ma:versionID="197a70f229a96afbe93092d32b026627">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d7e7a4a95b8c6ca261ffa8530876c79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D1650-FB46-42E0-8E98-BAB602D01800}">
  <ds:schemaRefs>
    <ds:schemaRef ds:uri="http://schemas.microsoft.com/office/2006/metadata/properties"/>
    <ds:schemaRef ds:uri="http://schemas.microsoft.com/office/infopath/2007/PartnerControls"/>
    <ds:schemaRef ds:uri="115335aa-b14d-43fc-bc3f-f6c2eb8e2e98"/>
    <ds:schemaRef ds:uri="e6718f48-bae5-4a3b-98de-cc0791a0f4dd"/>
    <ds:schemaRef ds:uri="f0266290-c2ea-4df9-b805-564429b79e5b"/>
    <ds:schemaRef ds:uri="d9cf9cec-06bc-43ab-90cc-5573f68c0cf0"/>
  </ds:schemaRefs>
</ds:datastoreItem>
</file>

<file path=customXml/itemProps2.xml><?xml version="1.0" encoding="utf-8"?>
<ds:datastoreItem xmlns:ds="http://schemas.openxmlformats.org/officeDocument/2006/customXml" ds:itemID="{002A77F3-C398-4341-8245-3F045CD5C6C7}">
  <ds:schemaRefs>
    <ds:schemaRef ds:uri="http://schemas.microsoft.com/sharepoint/v3/contenttype/forms"/>
  </ds:schemaRefs>
</ds:datastoreItem>
</file>

<file path=customXml/itemProps3.xml><?xml version="1.0" encoding="utf-8"?>
<ds:datastoreItem xmlns:ds="http://schemas.openxmlformats.org/officeDocument/2006/customXml" ds:itemID="{987B1BC7-30C6-4F2D-8941-1A13590A0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974857-A8B7-174F-906A-F073B7F5E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1729</Words>
  <Characters>11721</Characters>
  <Application>Microsoft Office Word</Application>
  <DocSecurity>0</DocSecurity>
  <Lines>97</Lines>
  <Paragraphs>26</Paragraphs>
  <ScaleCrop>false</ScaleCrop>
  <Company>Microsoft</Company>
  <LinksUpToDate>false</LinksUpToDate>
  <CharactersWithSpaces>13424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National League for Nursing</dc:creator>
  <cp:keywords>ACE.V</cp:keywords>
  <cp:lastModifiedBy>Andrea L. Browning</cp:lastModifiedBy>
  <cp:revision>8</cp:revision>
  <cp:lastPrinted>2023-06-07T12:46:00Z</cp:lastPrinted>
  <dcterms:created xsi:type="dcterms:W3CDTF">2024-07-05T02:00:00Z</dcterms:created>
  <dcterms:modified xsi:type="dcterms:W3CDTF">2025-02-13T14:46:00Z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1618100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ba4b931650d5c7a05b8e6635904dcbecec5f20c9200951ec2cab352166a6e71a</vt:lpwstr>
  </property>
  <property fmtid="{D5CDD505-2E9C-101B-9397-08002B2CF9AE}" pid="12" name="_SourceUrl">
    <vt:lpwstr/>
  </property>
  <property fmtid="{D5CDD505-2E9C-101B-9397-08002B2CF9AE}" pid="13" name="_SharedFileIndex">
    <vt:lpwstr/>
  </property>
</Properties>
</file>