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22722" w14:textId="77777777" w:rsidR="00D5475B" w:rsidRPr="00D5475B" w:rsidRDefault="00D5475B" w:rsidP="00245975">
      <w:pPr>
        <w:spacing w:after="0" w:line="240" w:lineRule="auto"/>
        <w:rPr>
          <w:rFonts w:asciiTheme="minorHAnsi" w:eastAsia="Calibri" w:hAnsiTheme="minorHAnsi" w:cstheme="minorHAnsi"/>
          <w:sz w:val="36"/>
          <w:szCs w:val="36"/>
        </w:rPr>
      </w:pPr>
    </w:p>
    <w:p w14:paraId="5AA47EF3" w14:textId="77777777" w:rsidR="00D5475B" w:rsidRPr="00D5475B" w:rsidRDefault="00D5475B" w:rsidP="00245975">
      <w:pPr>
        <w:spacing w:after="0" w:line="240" w:lineRule="auto"/>
        <w:rPr>
          <w:rFonts w:asciiTheme="minorHAnsi" w:eastAsia="Calibri" w:hAnsiTheme="minorHAnsi" w:cstheme="minorHAnsi"/>
          <w:sz w:val="36"/>
          <w:szCs w:val="36"/>
        </w:rPr>
      </w:pPr>
    </w:p>
    <w:p w14:paraId="217D8C10" w14:textId="5C844DAB" w:rsidR="00245975" w:rsidRPr="00BA1E9B" w:rsidRDefault="00245975" w:rsidP="00245975">
      <w:pPr>
        <w:spacing w:after="0" w:line="240" w:lineRule="auto"/>
        <w:rPr>
          <w:rFonts w:asciiTheme="minorHAnsi" w:eastAsia="Calibri" w:hAnsiTheme="minorHAnsi" w:cstheme="minorHAnsi"/>
          <w:color w:val="274191"/>
          <w:sz w:val="36"/>
          <w:szCs w:val="36"/>
        </w:rPr>
      </w:pPr>
      <w:r w:rsidRPr="00BA1E9B">
        <w:rPr>
          <w:rFonts w:asciiTheme="minorHAnsi" w:eastAsia="Calibri" w:hAnsiTheme="minorHAnsi" w:cstheme="minorHAnsi"/>
          <w:color w:val="274191"/>
          <w:sz w:val="36"/>
          <w:szCs w:val="36"/>
        </w:rPr>
        <w:t>PATIENT CHART</w:t>
      </w:r>
    </w:p>
    <w:p w14:paraId="687309AB" w14:textId="70302BDA" w:rsidR="00245975" w:rsidRPr="00D5475B" w:rsidRDefault="00245975" w:rsidP="00245975">
      <w:pPr>
        <w:tabs>
          <w:tab w:val="left" w:pos="960"/>
        </w:tabs>
        <w:spacing w:after="0" w:line="240" w:lineRule="auto"/>
        <w:rPr>
          <w:rFonts w:asciiTheme="minorHAnsi" w:eastAsia="Calibri" w:hAnsiTheme="minorHAnsi" w:cstheme="minorHAnsi"/>
          <w:sz w:val="24"/>
          <w:szCs w:val="24"/>
        </w:rPr>
      </w:pPr>
    </w:p>
    <w:p w14:paraId="2046C661" w14:textId="01848770" w:rsidR="00245975" w:rsidRPr="00D5475B" w:rsidRDefault="00245975" w:rsidP="00245975">
      <w:pPr>
        <w:spacing w:after="0" w:line="240" w:lineRule="auto"/>
        <w:rPr>
          <w:rFonts w:asciiTheme="minorHAnsi" w:eastAsia="Calibri" w:hAnsiTheme="minorHAnsi" w:cstheme="minorHAnsi"/>
          <w:sz w:val="24"/>
          <w:szCs w:val="24"/>
        </w:rPr>
      </w:pPr>
      <w:r w:rsidRPr="00D5475B">
        <w:rPr>
          <w:rFonts w:asciiTheme="minorHAnsi" w:eastAsia="Calibri" w:hAnsiTheme="minorHAnsi" w:cstheme="minorHAnsi"/>
          <w:sz w:val="24"/>
          <w:szCs w:val="24"/>
        </w:rPr>
        <w:t>Chart for Jenny Brown Simulation #3</w:t>
      </w:r>
    </w:p>
    <w:p w14:paraId="544C8E0E" w14:textId="17F29C09" w:rsidR="00D16664" w:rsidRPr="00D5475B" w:rsidRDefault="00D16664" w:rsidP="00245975">
      <w:pPr>
        <w:spacing w:after="0" w:line="240" w:lineRule="auto"/>
        <w:rPr>
          <w:rFonts w:asciiTheme="minorHAnsi" w:eastAsia="Calibri" w:hAnsiTheme="minorHAnsi" w:cstheme="minorHAnsi"/>
          <w:sz w:val="24"/>
          <w:szCs w:val="24"/>
        </w:rPr>
      </w:pPr>
    </w:p>
    <w:p w14:paraId="5158C841" w14:textId="56074E49" w:rsidR="00D16664" w:rsidRPr="00D5475B" w:rsidRDefault="00D16664" w:rsidP="00245975">
      <w:pPr>
        <w:spacing w:after="0" w:line="240" w:lineRule="auto"/>
        <w:rPr>
          <w:rFonts w:asciiTheme="minorHAnsi" w:eastAsia="Calibri" w:hAnsiTheme="minorHAnsi" w:cstheme="minorHAnsi"/>
          <w:sz w:val="24"/>
          <w:szCs w:val="24"/>
        </w:rPr>
      </w:pPr>
    </w:p>
    <w:p w14:paraId="34B96771" w14:textId="77777777" w:rsidR="00D16664" w:rsidRPr="008A2035" w:rsidRDefault="00D16664" w:rsidP="00245975">
      <w:pPr>
        <w:spacing w:after="0" w:line="240" w:lineRule="auto"/>
        <w:rPr>
          <w:rFonts w:asciiTheme="minorHAnsi" w:eastAsia="Calibri" w:hAnsiTheme="minorHAnsi" w:cstheme="minorHAnsi"/>
          <w:sz w:val="24"/>
          <w:szCs w:val="24"/>
        </w:rPr>
      </w:pPr>
      <w:r w:rsidRPr="008A2035">
        <w:rPr>
          <w:rFonts w:asciiTheme="minorHAnsi" w:eastAsia="Calibri" w:hAnsiTheme="minorHAnsi" w:cstheme="minorHAnsi"/>
          <w:sz w:val="24"/>
          <w:szCs w:val="24"/>
        </w:rPr>
        <w:t>Download the following tool and attach to chart:</w:t>
      </w:r>
    </w:p>
    <w:p w14:paraId="00506360" w14:textId="77777777" w:rsidR="00D16664" w:rsidRPr="008A2035" w:rsidRDefault="00D16664" w:rsidP="00245975">
      <w:pPr>
        <w:spacing w:after="0" w:line="240" w:lineRule="auto"/>
        <w:rPr>
          <w:rFonts w:asciiTheme="minorHAnsi" w:hAnsiTheme="minorHAnsi" w:cstheme="minorHAnsi"/>
          <w:sz w:val="24"/>
          <w:szCs w:val="24"/>
        </w:rPr>
      </w:pPr>
    </w:p>
    <w:p w14:paraId="1D4E78AB" w14:textId="645402A2" w:rsidR="4104840C" w:rsidRPr="000C7081" w:rsidRDefault="00D16664" w:rsidP="007E32B1">
      <w:pPr>
        <w:pStyle w:val="ListParagraph"/>
        <w:numPr>
          <w:ilvl w:val="0"/>
          <w:numId w:val="5"/>
        </w:numPr>
        <w:tabs>
          <w:tab w:val="left" w:pos="270"/>
        </w:tabs>
        <w:spacing w:after="0" w:line="240" w:lineRule="auto"/>
        <w:rPr>
          <w:rFonts w:asciiTheme="minorHAnsi" w:hAnsiTheme="minorHAnsi" w:cstheme="minorBidi"/>
          <w:sz w:val="24"/>
          <w:szCs w:val="24"/>
        </w:rPr>
      </w:pPr>
      <w:r w:rsidRPr="00456B27">
        <w:rPr>
          <w:rFonts w:asciiTheme="minorHAnsi" w:hAnsiTheme="minorHAnsi" w:cstheme="minorHAnsi"/>
          <w:sz w:val="24"/>
          <w:szCs w:val="24"/>
        </w:rPr>
        <w:t xml:space="preserve">Edinburgh </w:t>
      </w:r>
      <w:r w:rsidRPr="000C7081">
        <w:rPr>
          <w:rFonts w:asciiTheme="minorHAnsi" w:hAnsiTheme="minorHAnsi" w:cstheme="minorHAnsi"/>
          <w:sz w:val="24"/>
          <w:szCs w:val="24"/>
        </w:rPr>
        <w:t>Postnatal Depression Scale</w:t>
      </w:r>
      <w:r w:rsidR="00456B27" w:rsidRPr="000C7081">
        <w:rPr>
          <w:rFonts w:asciiTheme="minorHAnsi" w:hAnsiTheme="minorHAnsi" w:cstheme="minorHAnsi"/>
          <w:sz w:val="24"/>
          <w:szCs w:val="24"/>
        </w:rPr>
        <w:t xml:space="preserve">. </w:t>
      </w:r>
      <w:hyperlink r:id="rId10" w:history="1">
        <w:r w:rsidR="000C7081" w:rsidRPr="00302077">
          <w:rPr>
            <w:rStyle w:val="Hyperlink"/>
            <w:sz w:val="24"/>
            <w:szCs w:val="24"/>
          </w:rPr>
          <w:t>https://downloads.aap.org/AAP/PDF/Postnatal%20Depression%20Scale.pdf</w:t>
        </w:r>
      </w:hyperlink>
    </w:p>
    <w:p w14:paraId="77862116" w14:textId="77777777" w:rsidR="00D16664" w:rsidRPr="000C7081" w:rsidRDefault="00D16664" w:rsidP="00245975">
      <w:pPr>
        <w:spacing w:after="0" w:line="240" w:lineRule="auto"/>
        <w:rPr>
          <w:rFonts w:asciiTheme="minorHAnsi" w:eastAsia="Calibri" w:hAnsiTheme="minorHAnsi" w:cstheme="minorHAnsi"/>
          <w:sz w:val="24"/>
          <w:szCs w:val="24"/>
        </w:rPr>
      </w:pPr>
    </w:p>
    <w:p w14:paraId="41A0A0FA" w14:textId="77777777" w:rsidR="00FD5759" w:rsidRPr="00D5475B" w:rsidRDefault="00FD5759">
      <w:pPr>
        <w:spacing w:after="0" w:line="240" w:lineRule="auto"/>
        <w:rPr>
          <w:rFonts w:asciiTheme="minorHAnsi" w:hAnsiTheme="minorHAnsi" w:cstheme="minorHAnsi"/>
          <w:sz w:val="36"/>
          <w:szCs w:val="28"/>
        </w:rPr>
      </w:pPr>
      <w:r w:rsidRPr="00D5475B">
        <w:rPr>
          <w:rFonts w:asciiTheme="minorHAnsi" w:hAnsiTheme="minorHAnsi" w:cstheme="minorHAnsi"/>
          <w:sz w:val="36"/>
          <w:szCs w:val="28"/>
        </w:rPr>
        <w:br w:type="page"/>
      </w:r>
    </w:p>
    <w:p w14:paraId="63281370" w14:textId="0234E0CC" w:rsidR="009E1BFE" w:rsidRPr="00D5475B" w:rsidRDefault="009E1BFE" w:rsidP="009E1BFE">
      <w:pPr>
        <w:spacing w:after="0"/>
        <w:jc w:val="center"/>
        <w:outlineLvl w:val="1"/>
        <w:rPr>
          <w:rFonts w:asciiTheme="minorHAnsi" w:hAnsiTheme="minorHAnsi" w:cstheme="minorHAnsi"/>
          <w:color w:val="274191"/>
          <w:sz w:val="36"/>
          <w:szCs w:val="28"/>
        </w:rPr>
      </w:pPr>
      <w:r w:rsidRPr="00D5475B">
        <w:rPr>
          <w:rFonts w:asciiTheme="minorHAnsi" w:hAnsiTheme="minorHAnsi" w:cstheme="minorHAnsi"/>
          <w:color w:val="274191"/>
          <w:sz w:val="36"/>
          <w:szCs w:val="28"/>
        </w:rPr>
        <w:lastRenderedPageBreak/>
        <w:t>SBAR Report Students Will Receive Before Simulation</w:t>
      </w:r>
    </w:p>
    <w:p w14:paraId="4D020F9F" w14:textId="77777777" w:rsidR="00C67443" w:rsidRPr="00D5475B" w:rsidRDefault="00C67443" w:rsidP="00C67443">
      <w:pPr>
        <w:spacing w:after="0" w:line="240" w:lineRule="auto"/>
        <w:rPr>
          <w:rFonts w:asciiTheme="minorHAnsi" w:hAnsiTheme="minorHAnsi" w:cstheme="minorHAnsi"/>
          <w:b/>
          <w:sz w:val="24"/>
          <w:szCs w:val="24"/>
        </w:rPr>
      </w:pPr>
    </w:p>
    <w:p w14:paraId="58A74131" w14:textId="3B891D8B" w:rsidR="00FD5759" w:rsidRPr="00D5475B" w:rsidRDefault="00FD5759" w:rsidP="00C67443">
      <w:pPr>
        <w:spacing w:after="0" w:line="240" w:lineRule="auto"/>
        <w:rPr>
          <w:rFonts w:asciiTheme="minorHAnsi" w:hAnsiTheme="minorHAnsi" w:cstheme="minorHAnsi"/>
          <w:sz w:val="24"/>
          <w:szCs w:val="24"/>
        </w:rPr>
      </w:pPr>
      <w:r w:rsidRPr="00D5475B">
        <w:rPr>
          <w:rFonts w:asciiTheme="minorHAnsi" w:hAnsiTheme="minorHAnsi" w:cstheme="minorHAnsi"/>
          <w:b/>
          <w:sz w:val="24"/>
          <w:szCs w:val="24"/>
        </w:rPr>
        <w:t xml:space="preserve">Time: </w:t>
      </w:r>
      <w:r w:rsidRPr="00D5475B">
        <w:rPr>
          <w:rFonts w:asciiTheme="minorHAnsi" w:hAnsiTheme="minorHAnsi" w:cstheme="minorHAnsi"/>
          <w:sz w:val="24"/>
          <w:szCs w:val="24"/>
        </w:rPr>
        <w:t>0700, weekday morning</w:t>
      </w:r>
    </w:p>
    <w:p w14:paraId="173FB553" w14:textId="77777777" w:rsidR="00C67443" w:rsidRPr="00D5475B" w:rsidRDefault="00C67443" w:rsidP="00C67443">
      <w:pPr>
        <w:spacing w:after="0" w:line="240" w:lineRule="auto"/>
        <w:rPr>
          <w:rFonts w:asciiTheme="minorHAnsi" w:hAnsiTheme="minorHAnsi" w:cstheme="minorHAnsi"/>
          <w:b/>
          <w:sz w:val="24"/>
          <w:szCs w:val="24"/>
        </w:rPr>
      </w:pPr>
    </w:p>
    <w:p w14:paraId="08D35B71" w14:textId="631E2A0A" w:rsidR="00FD5759" w:rsidRPr="00D5475B" w:rsidRDefault="00FD5759" w:rsidP="00C67443">
      <w:pPr>
        <w:spacing w:after="0" w:line="240" w:lineRule="auto"/>
        <w:rPr>
          <w:rFonts w:asciiTheme="minorHAnsi" w:hAnsiTheme="minorHAnsi" w:cstheme="minorHAnsi"/>
          <w:sz w:val="24"/>
          <w:szCs w:val="24"/>
        </w:rPr>
      </w:pPr>
      <w:r w:rsidRPr="00D5475B">
        <w:rPr>
          <w:rFonts w:asciiTheme="minorHAnsi" w:hAnsiTheme="minorHAnsi" w:cstheme="minorHAnsi"/>
          <w:b/>
          <w:sz w:val="24"/>
          <w:szCs w:val="24"/>
        </w:rPr>
        <w:t xml:space="preserve">Person providing report: </w:t>
      </w:r>
      <w:r w:rsidRPr="00D5475B">
        <w:rPr>
          <w:rFonts w:asciiTheme="minorHAnsi" w:hAnsiTheme="minorHAnsi" w:cstheme="minorHAnsi"/>
          <w:sz w:val="24"/>
          <w:szCs w:val="24"/>
        </w:rPr>
        <w:t>Nurse going off duty</w:t>
      </w:r>
    </w:p>
    <w:p w14:paraId="05B9A829" w14:textId="77777777" w:rsidR="00C67443" w:rsidRPr="00D5475B" w:rsidRDefault="00C67443" w:rsidP="00C67443">
      <w:pPr>
        <w:spacing w:after="0" w:line="240" w:lineRule="auto"/>
        <w:rPr>
          <w:rFonts w:asciiTheme="minorHAnsi" w:hAnsiTheme="minorHAnsi" w:cstheme="minorHAnsi"/>
          <w:b/>
          <w:sz w:val="24"/>
          <w:szCs w:val="24"/>
        </w:rPr>
      </w:pPr>
    </w:p>
    <w:p w14:paraId="358E76AF" w14:textId="0024572D" w:rsidR="00FD5759" w:rsidRPr="00D5475B" w:rsidRDefault="00FD5759" w:rsidP="2D7EBC04">
      <w:pPr>
        <w:spacing w:after="0" w:line="240" w:lineRule="auto"/>
        <w:rPr>
          <w:rFonts w:asciiTheme="minorHAnsi" w:hAnsiTheme="minorHAnsi" w:cstheme="minorBidi"/>
          <w:sz w:val="24"/>
          <w:szCs w:val="24"/>
        </w:rPr>
      </w:pPr>
      <w:r w:rsidRPr="2D7EBC04">
        <w:rPr>
          <w:rFonts w:asciiTheme="minorHAnsi" w:hAnsiTheme="minorHAnsi" w:cstheme="minorBidi"/>
          <w:b/>
          <w:bCs/>
          <w:sz w:val="24"/>
          <w:szCs w:val="24"/>
        </w:rPr>
        <w:t>Situation:</w:t>
      </w:r>
      <w:r w:rsidRPr="2D7EBC04">
        <w:rPr>
          <w:rFonts w:asciiTheme="minorHAnsi" w:hAnsiTheme="minorHAnsi" w:cstheme="minorBidi"/>
          <w:sz w:val="24"/>
          <w:szCs w:val="24"/>
        </w:rPr>
        <w:t xml:space="preserve"> Jenny Brown, 29 years old, was admitted yesterday in labor. She gave birth approximately 12 hours ago to Samantha, a 7 lb</w:t>
      </w:r>
      <w:r w:rsidR="17DE102E" w:rsidRPr="2D7EBC04">
        <w:rPr>
          <w:rFonts w:asciiTheme="minorHAnsi" w:hAnsiTheme="minorHAnsi" w:cstheme="minorBidi"/>
          <w:sz w:val="24"/>
          <w:szCs w:val="24"/>
        </w:rPr>
        <w:t>s.</w:t>
      </w:r>
      <w:r w:rsidRPr="2D7EBC04">
        <w:rPr>
          <w:rFonts w:asciiTheme="minorHAnsi" w:hAnsiTheme="minorHAnsi" w:cstheme="minorBidi"/>
          <w:sz w:val="24"/>
          <w:szCs w:val="24"/>
        </w:rPr>
        <w:t xml:space="preserve"> 10 oz healthy female infant with a right-sided unilateral cleft lip and palate. The vaginal birth was uncomplicated. A neonatologist, NICU nurse, and respiratory therapist attended the delivery and provided immediate newborn care. The boyfriend, Eric, has been here all night. He just went to get some breakfast and will be back soon.</w:t>
      </w:r>
    </w:p>
    <w:p w14:paraId="253240C8" w14:textId="77777777" w:rsidR="00C67443" w:rsidRPr="00D5475B" w:rsidRDefault="00C67443" w:rsidP="00C67443">
      <w:pPr>
        <w:spacing w:after="0" w:line="240" w:lineRule="auto"/>
        <w:rPr>
          <w:rFonts w:asciiTheme="minorHAnsi" w:hAnsiTheme="minorHAnsi" w:cstheme="minorHAnsi"/>
          <w:sz w:val="24"/>
          <w:szCs w:val="24"/>
        </w:rPr>
      </w:pPr>
    </w:p>
    <w:p w14:paraId="0963FDD2" w14:textId="4093D102" w:rsidR="00FD5759" w:rsidRPr="00D5475B" w:rsidRDefault="00FD5759" w:rsidP="2D7EBC04">
      <w:pPr>
        <w:spacing w:after="0" w:line="240" w:lineRule="auto"/>
        <w:rPr>
          <w:rFonts w:asciiTheme="minorHAnsi" w:hAnsiTheme="minorHAnsi" w:cstheme="minorBidi"/>
          <w:sz w:val="24"/>
          <w:szCs w:val="24"/>
        </w:rPr>
      </w:pPr>
      <w:r w:rsidRPr="2D7EBC04">
        <w:rPr>
          <w:rFonts w:asciiTheme="minorHAnsi" w:hAnsiTheme="minorHAnsi" w:cstheme="minorBidi"/>
          <w:b/>
          <w:bCs/>
          <w:sz w:val="24"/>
          <w:szCs w:val="24"/>
        </w:rPr>
        <w:t>Background:</w:t>
      </w:r>
      <w:r w:rsidRPr="2D7EBC04">
        <w:rPr>
          <w:rFonts w:asciiTheme="minorHAnsi" w:hAnsiTheme="minorHAnsi" w:cstheme="minorBidi"/>
          <w:sz w:val="24"/>
          <w:szCs w:val="24"/>
        </w:rPr>
        <w:t xml:space="preserve"> Jenny is a Gravida 1, now Para 1, who had a spontaneous vaginal delivery without anesthesia at 1900 hours last evening. A certified nurse midwife attended the </w:t>
      </w:r>
      <w:r w:rsidR="2BDF6827" w:rsidRPr="2D7EBC04">
        <w:rPr>
          <w:rFonts w:asciiTheme="minorHAnsi" w:hAnsiTheme="minorHAnsi" w:cstheme="minorBidi"/>
          <w:sz w:val="24"/>
          <w:szCs w:val="24"/>
        </w:rPr>
        <w:t>birth,</w:t>
      </w:r>
      <w:r w:rsidRPr="2D7EBC04">
        <w:rPr>
          <w:rFonts w:asciiTheme="minorHAnsi" w:hAnsiTheme="minorHAnsi" w:cstheme="minorBidi"/>
          <w:sz w:val="24"/>
          <w:szCs w:val="24"/>
        </w:rPr>
        <w:t xml:space="preserve"> and the neonatologist and NICU team were on </w:t>
      </w:r>
      <w:r w:rsidR="007C5F8E" w:rsidRPr="2D7EBC04">
        <w:rPr>
          <w:rFonts w:asciiTheme="minorHAnsi" w:hAnsiTheme="minorHAnsi" w:cstheme="minorBidi"/>
          <w:sz w:val="24"/>
          <w:szCs w:val="24"/>
        </w:rPr>
        <w:t xml:space="preserve">stand-by </w:t>
      </w:r>
      <w:r w:rsidRPr="2D7EBC04">
        <w:rPr>
          <w:rFonts w:asciiTheme="minorHAnsi" w:hAnsiTheme="minorHAnsi" w:cstheme="minorBidi"/>
          <w:sz w:val="24"/>
          <w:szCs w:val="24"/>
        </w:rPr>
        <w:t xml:space="preserve">for delivery. Baby’s </w:t>
      </w:r>
      <w:proofErr w:type="spellStart"/>
      <w:r w:rsidRPr="2D7EBC04">
        <w:rPr>
          <w:rFonts w:asciiTheme="minorHAnsi" w:hAnsiTheme="minorHAnsi" w:cstheme="minorBidi"/>
          <w:sz w:val="24"/>
          <w:szCs w:val="24"/>
        </w:rPr>
        <w:t>Apgars</w:t>
      </w:r>
      <w:proofErr w:type="spellEnd"/>
      <w:r w:rsidRPr="2D7EBC04">
        <w:rPr>
          <w:rFonts w:asciiTheme="minorHAnsi" w:hAnsiTheme="minorHAnsi" w:cstheme="minorBidi"/>
          <w:sz w:val="24"/>
          <w:szCs w:val="24"/>
        </w:rPr>
        <w:t xml:space="preserve"> were 8 and 9 and she has stayed in the mom’s room ever since delivery. Baby has a right-sided unilateral cleft lip and palate that was detected by ultrasound when mom was 18 weeks pregnant. Mom is an Iraq </w:t>
      </w:r>
      <w:r w:rsidR="00041D0F" w:rsidRPr="2D7EBC04">
        <w:rPr>
          <w:rFonts w:asciiTheme="minorHAnsi" w:hAnsiTheme="minorHAnsi" w:cstheme="minorBidi"/>
          <w:sz w:val="24"/>
          <w:szCs w:val="24"/>
        </w:rPr>
        <w:t>Veteran</w:t>
      </w:r>
      <w:r w:rsidRPr="2D7EBC04">
        <w:rPr>
          <w:rFonts w:asciiTheme="minorHAnsi" w:hAnsiTheme="minorHAnsi" w:cstheme="minorBidi"/>
          <w:sz w:val="24"/>
          <w:szCs w:val="24"/>
        </w:rPr>
        <w:t xml:space="preserve"> who served in a combat zone. She had a 3-day voluntary psychiatric hospitalization for a panic attack when she learned about the baby’s condition after the ultrasound. She was subsequently diagnosed with PTSD. The midwife says that Jenny’s mental health status has been stable since she started getting help at the VA</w:t>
      </w:r>
      <w:r w:rsidR="0029275B" w:rsidRPr="2D7EBC04">
        <w:rPr>
          <w:rFonts w:asciiTheme="minorHAnsi" w:hAnsiTheme="minorHAnsi" w:cstheme="minorBidi"/>
          <w:sz w:val="24"/>
          <w:szCs w:val="24"/>
        </w:rPr>
        <w:t>. However</w:t>
      </w:r>
      <w:r w:rsidRPr="2D7EBC04">
        <w:rPr>
          <w:rFonts w:asciiTheme="minorHAnsi" w:hAnsiTheme="minorHAnsi" w:cstheme="minorBidi"/>
          <w:sz w:val="24"/>
          <w:szCs w:val="24"/>
        </w:rPr>
        <w:t>, Jenny is experiencing anxiety about her ability to care for her newborn and has expressed concerns about losing control of her emotions while caring for the infant. Jenny has anemia; her hemoglobin and hematocrit on admission was 8.8 and 25%. She lost 500 ccs of blood at delivery.</w:t>
      </w:r>
    </w:p>
    <w:p w14:paraId="60D69798" w14:textId="77777777" w:rsidR="00C67443" w:rsidRPr="00D5475B" w:rsidRDefault="00C67443" w:rsidP="00C67443">
      <w:pPr>
        <w:spacing w:after="0" w:line="240" w:lineRule="auto"/>
        <w:rPr>
          <w:rFonts w:asciiTheme="minorHAnsi" w:hAnsiTheme="minorHAnsi" w:cstheme="minorHAnsi"/>
          <w:sz w:val="24"/>
          <w:szCs w:val="24"/>
        </w:rPr>
      </w:pPr>
    </w:p>
    <w:p w14:paraId="7E01E7F0" w14:textId="44AE15D4" w:rsidR="00FD5759" w:rsidRPr="00D5475B" w:rsidRDefault="00FD5759" w:rsidP="00C67443">
      <w:pPr>
        <w:spacing w:after="0" w:line="240" w:lineRule="auto"/>
        <w:rPr>
          <w:rFonts w:asciiTheme="minorHAnsi" w:hAnsiTheme="minorHAnsi" w:cstheme="minorHAnsi"/>
          <w:sz w:val="24"/>
          <w:szCs w:val="24"/>
        </w:rPr>
      </w:pPr>
      <w:r w:rsidRPr="00D5475B">
        <w:rPr>
          <w:rFonts w:asciiTheme="minorHAnsi" w:hAnsiTheme="minorHAnsi" w:cstheme="minorHAnsi"/>
          <w:b/>
          <w:sz w:val="24"/>
          <w:szCs w:val="24"/>
        </w:rPr>
        <w:t xml:space="preserve">Assessment: </w:t>
      </w:r>
      <w:r w:rsidRPr="00D5475B">
        <w:rPr>
          <w:rFonts w:asciiTheme="minorHAnsi" w:hAnsiTheme="minorHAnsi" w:cstheme="minorHAnsi"/>
          <w:sz w:val="24"/>
          <w:szCs w:val="24"/>
        </w:rPr>
        <w:t>Vital signs are stable for both mom and baby. Mom: T: 97.6; Pulse: 72 &amp; regular; Respirations: 16 &amp; unlabored; BP: 110/68   Baby: T: 98.8; Pulse: 120 &amp; regular; Respirations: 40 &amp; unlabored; BP: 60 systolic/palpated</w:t>
      </w:r>
    </w:p>
    <w:p w14:paraId="624DE10E" w14:textId="77777777" w:rsidR="00C67443" w:rsidRPr="00D5475B" w:rsidRDefault="00C67443" w:rsidP="00C67443">
      <w:pPr>
        <w:spacing w:after="0" w:line="240" w:lineRule="auto"/>
        <w:rPr>
          <w:rFonts w:asciiTheme="minorHAnsi" w:hAnsiTheme="minorHAnsi" w:cstheme="minorHAnsi"/>
          <w:sz w:val="24"/>
          <w:szCs w:val="24"/>
        </w:rPr>
      </w:pPr>
    </w:p>
    <w:p w14:paraId="720317C7" w14:textId="16CC6612" w:rsidR="00FD5759" w:rsidRPr="00D5475B" w:rsidRDefault="00FD5759" w:rsidP="2D7EBC04">
      <w:pPr>
        <w:spacing w:after="0" w:line="240" w:lineRule="auto"/>
        <w:rPr>
          <w:rFonts w:asciiTheme="minorHAnsi" w:hAnsiTheme="minorHAnsi" w:cstheme="minorBidi"/>
          <w:sz w:val="24"/>
          <w:szCs w:val="24"/>
        </w:rPr>
      </w:pPr>
      <w:r w:rsidRPr="2D7EBC04">
        <w:rPr>
          <w:rFonts w:asciiTheme="minorHAnsi" w:hAnsiTheme="minorHAnsi" w:cstheme="minorBidi"/>
          <w:sz w:val="24"/>
          <w:szCs w:val="24"/>
        </w:rPr>
        <w:t xml:space="preserve">Mom has a moderate amount of dark rubra </w:t>
      </w:r>
      <w:r w:rsidR="2AE7B69A" w:rsidRPr="2D7EBC04">
        <w:rPr>
          <w:rFonts w:asciiTheme="minorHAnsi" w:hAnsiTheme="minorHAnsi" w:cstheme="minorBidi"/>
          <w:sz w:val="24"/>
          <w:szCs w:val="24"/>
        </w:rPr>
        <w:t>lochia,</w:t>
      </w:r>
      <w:r w:rsidRPr="2D7EBC04">
        <w:rPr>
          <w:rFonts w:asciiTheme="minorHAnsi" w:hAnsiTheme="minorHAnsi" w:cstheme="minorBidi"/>
          <w:sz w:val="24"/>
          <w:szCs w:val="24"/>
        </w:rPr>
        <w:t xml:space="preserve"> and her fundus stays firm without any problem. She has been up to </w:t>
      </w:r>
      <w:r w:rsidR="23483E43" w:rsidRPr="2D7EBC04">
        <w:rPr>
          <w:rFonts w:asciiTheme="minorHAnsi" w:hAnsiTheme="minorHAnsi" w:cstheme="minorBidi"/>
          <w:sz w:val="24"/>
          <w:szCs w:val="24"/>
        </w:rPr>
        <w:t>voiding</w:t>
      </w:r>
      <w:r w:rsidRPr="2D7EBC04">
        <w:rPr>
          <w:rFonts w:asciiTheme="minorHAnsi" w:hAnsiTheme="minorHAnsi" w:cstheme="minorBidi"/>
          <w:sz w:val="24"/>
          <w:szCs w:val="24"/>
        </w:rPr>
        <w:t xml:space="preserve"> several times and says she has no difficulty voiding. She hasn’t had a bowel movement. She has an intact perineum but there is some bruising and swelling. She hasn’t gotten much sleep since the delivery and expresses concern that this may cause a recurrence of the “breakdown” she experienced when she learned of the baby’s cleft lip and palate. She expresses happiness about the baby, then sometimes starts crying – maybe a little more than usual for a mom at this stage of </w:t>
      </w:r>
      <w:r w:rsidR="1A1010DF" w:rsidRPr="2D7EBC04">
        <w:rPr>
          <w:rFonts w:asciiTheme="minorHAnsi" w:hAnsiTheme="minorHAnsi" w:cstheme="minorBidi"/>
          <w:sz w:val="24"/>
          <w:szCs w:val="24"/>
        </w:rPr>
        <w:t>the postpartum</w:t>
      </w:r>
      <w:r w:rsidRPr="2D7EBC04">
        <w:rPr>
          <w:rFonts w:asciiTheme="minorHAnsi" w:hAnsiTheme="minorHAnsi" w:cstheme="minorBidi"/>
          <w:sz w:val="24"/>
          <w:szCs w:val="24"/>
        </w:rPr>
        <w:t>. She is worried about how the baby is feeding. She wants to breastfeed but is afraid she won’t be able to because of the baby’s lip and palate. She is anxious about the baby’s upcoming surgeries, appearance, ability to gain weight, hearing, and speech and language development.</w:t>
      </w:r>
    </w:p>
    <w:p w14:paraId="38B25BE5" w14:textId="77777777" w:rsidR="00C67443" w:rsidRPr="00D5475B" w:rsidRDefault="00C67443" w:rsidP="00C67443">
      <w:pPr>
        <w:spacing w:after="0" w:line="240" w:lineRule="auto"/>
        <w:rPr>
          <w:rFonts w:asciiTheme="minorHAnsi" w:hAnsiTheme="minorHAnsi" w:cstheme="minorHAnsi"/>
          <w:sz w:val="24"/>
          <w:szCs w:val="24"/>
        </w:rPr>
      </w:pPr>
    </w:p>
    <w:p w14:paraId="4828AAFE" w14:textId="4CB14CCC" w:rsidR="00FD5759" w:rsidRPr="00D5475B" w:rsidRDefault="5A91C879" w:rsidP="2D7EBC04">
      <w:pPr>
        <w:spacing w:after="0" w:line="240" w:lineRule="auto"/>
        <w:rPr>
          <w:rFonts w:asciiTheme="minorHAnsi" w:hAnsiTheme="minorHAnsi" w:cstheme="minorBidi"/>
          <w:sz w:val="24"/>
          <w:szCs w:val="24"/>
        </w:rPr>
      </w:pPr>
      <w:r w:rsidRPr="2D7EBC04">
        <w:rPr>
          <w:rFonts w:asciiTheme="minorHAnsi" w:hAnsiTheme="minorHAnsi" w:cstheme="minorBidi"/>
          <w:sz w:val="24"/>
          <w:szCs w:val="24"/>
        </w:rPr>
        <w:t>The baby</w:t>
      </w:r>
      <w:r w:rsidR="00FD5759" w:rsidRPr="2D7EBC04">
        <w:rPr>
          <w:rFonts w:asciiTheme="minorHAnsi" w:hAnsiTheme="minorHAnsi" w:cstheme="minorBidi"/>
          <w:sz w:val="24"/>
          <w:szCs w:val="24"/>
        </w:rPr>
        <w:t xml:space="preserve"> was a little cold </w:t>
      </w:r>
      <w:r w:rsidR="00503FB3" w:rsidRPr="2D7EBC04">
        <w:rPr>
          <w:rFonts w:asciiTheme="minorHAnsi" w:hAnsiTheme="minorHAnsi" w:cstheme="minorBidi"/>
          <w:sz w:val="24"/>
          <w:szCs w:val="24"/>
        </w:rPr>
        <w:t>initially,</w:t>
      </w:r>
      <w:r w:rsidR="00FD5759" w:rsidRPr="2D7EBC04">
        <w:rPr>
          <w:rFonts w:asciiTheme="minorHAnsi" w:hAnsiTheme="minorHAnsi" w:cstheme="minorBidi"/>
          <w:sz w:val="24"/>
          <w:szCs w:val="24"/>
        </w:rPr>
        <w:t xml:space="preserve"> but her blood sugar was </w:t>
      </w:r>
      <w:r w:rsidR="00503FB3" w:rsidRPr="2D7EBC04">
        <w:rPr>
          <w:rFonts w:asciiTheme="minorHAnsi" w:hAnsiTheme="minorHAnsi" w:cstheme="minorBidi"/>
          <w:sz w:val="24"/>
          <w:szCs w:val="24"/>
        </w:rPr>
        <w:t>normal,</w:t>
      </w:r>
      <w:r w:rsidR="00FD5759" w:rsidRPr="2D7EBC04">
        <w:rPr>
          <w:rFonts w:asciiTheme="minorHAnsi" w:hAnsiTheme="minorHAnsi" w:cstheme="minorBidi"/>
          <w:sz w:val="24"/>
          <w:szCs w:val="24"/>
        </w:rPr>
        <w:t xml:space="preserve"> and she warmed right up with some skin-to-skin contact. She’s </w:t>
      </w:r>
      <w:r w:rsidR="00BF55DC" w:rsidRPr="2D7EBC04">
        <w:rPr>
          <w:rFonts w:asciiTheme="minorHAnsi" w:hAnsiTheme="minorHAnsi" w:cstheme="minorBidi"/>
          <w:sz w:val="24"/>
          <w:szCs w:val="24"/>
        </w:rPr>
        <w:t>mostly</w:t>
      </w:r>
      <w:r w:rsidR="00FD5759" w:rsidRPr="2D7EBC04">
        <w:rPr>
          <w:rFonts w:asciiTheme="minorHAnsi" w:hAnsiTheme="minorHAnsi" w:cstheme="minorBidi"/>
          <w:sz w:val="24"/>
          <w:szCs w:val="24"/>
        </w:rPr>
        <w:t xml:space="preserve"> been “skin to skin” since she was born except for feedings. </w:t>
      </w:r>
      <w:bookmarkStart w:id="0" w:name="_Hlk7549080"/>
      <w:r w:rsidR="00FD5759" w:rsidRPr="2D7EBC04">
        <w:rPr>
          <w:rFonts w:asciiTheme="minorHAnsi" w:hAnsiTheme="minorHAnsi" w:cstheme="minorBidi"/>
          <w:sz w:val="24"/>
          <w:szCs w:val="24"/>
        </w:rPr>
        <w:t>She’s passed two meconium stools but hasn’t voided yet</w:t>
      </w:r>
      <w:bookmarkEnd w:id="0"/>
      <w:r w:rsidR="00FD5759" w:rsidRPr="2D7EBC04">
        <w:rPr>
          <w:rFonts w:asciiTheme="minorHAnsi" w:hAnsiTheme="minorHAnsi" w:cstheme="minorBidi"/>
          <w:sz w:val="24"/>
          <w:szCs w:val="24"/>
        </w:rPr>
        <w:t xml:space="preserve">. The cleft lip is complete; the cleft palate extends only minimally through the hard palate and does not affect the soft palate. We are using a special needs feeder that seems to </w:t>
      </w:r>
      <w:r w:rsidR="00FD5759" w:rsidRPr="2D7EBC04">
        <w:rPr>
          <w:rFonts w:asciiTheme="minorHAnsi" w:hAnsiTheme="minorHAnsi" w:cstheme="minorBidi"/>
          <w:sz w:val="24"/>
          <w:szCs w:val="24"/>
        </w:rPr>
        <w:lastRenderedPageBreak/>
        <w:t>be working fine. She’s a little sleepy so feedings have been slow. The lactation consultant will stop by to visit later. The Infant Feeding Team may also be contacted to do an assessment and help Jenny with breastfeeding.</w:t>
      </w:r>
    </w:p>
    <w:p w14:paraId="10248998" w14:textId="77777777" w:rsidR="00C67443" w:rsidRPr="00D5475B" w:rsidRDefault="00C67443" w:rsidP="00C67443">
      <w:pPr>
        <w:spacing w:after="0" w:line="240" w:lineRule="auto"/>
        <w:rPr>
          <w:rFonts w:asciiTheme="minorHAnsi" w:hAnsiTheme="minorHAnsi" w:cstheme="minorHAnsi"/>
          <w:sz w:val="24"/>
          <w:szCs w:val="24"/>
        </w:rPr>
      </w:pPr>
    </w:p>
    <w:p w14:paraId="0F2EA10A" w14:textId="52832B15" w:rsidR="00FD5759" w:rsidRPr="00D5475B" w:rsidRDefault="00FD5759" w:rsidP="2D7EBC04">
      <w:pPr>
        <w:spacing w:after="0" w:line="240" w:lineRule="auto"/>
        <w:rPr>
          <w:rFonts w:asciiTheme="minorHAnsi" w:hAnsiTheme="minorHAnsi" w:cstheme="minorBidi"/>
          <w:sz w:val="24"/>
          <w:szCs w:val="24"/>
        </w:rPr>
      </w:pPr>
      <w:r w:rsidRPr="2D7EBC04">
        <w:rPr>
          <w:rFonts w:asciiTheme="minorHAnsi" w:hAnsiTheme="minorHAnsi" w:cstheme="minorBidi"/>
          <w:sz w:val="24"/>
          <w:szCs w:val="24"/>
        </w:rPr>
        <w:t xml:space="preserve">Parental attachment appears to be going well. There is a lot of good eye contact between parents and between each parent and </w:t>
      </w:r>
      <w:r w:rsidR="006D3505" w:rsidRPr="2D7EBC04">
        <w:rPr>
          <w:rFonts w:asciiTheme="minorHAnsi" w:hAnsiTheme="minorHAnsi" w:cstheme="minorBidi"/>
          <w:sz w:val="24"/>
          <w:szCs w:val="24"/>
        </w:rPr>
        <w:t xml:space="preserve">the </w:t>
      </w:r>
      <w:r w:rsidRPr="2D7EBC04">
        <w:rPr>
          <w:rFonts w:asciiTheme="minorHAnsi" w:hAnsiTheme="minorHAnsi" w:cstheme="minorBidi"/>
          <w:sz w:val="24"/>
          <w:szCs w:val="24"/>
        </w:rPr>
        <w:t>baby. Dad helped with the first bath and when he can get the baby away from the mother, he holds her and talks to her. They both call her by her name, Samantha.</w:t>
      </w:r>
    </w:p>
    <w:p w14:paraId="16B68FF4" w14:textId="77777777" w:rsidR="00C67443" w:rsidRPr="00D5475B" w:rsidRDefault="00C67443" w:rsidP="00C67443">
      <w:pPr>
        <w:spacing w:after="0" w:line="240" w:lineRule="auto"/>
        <w:rPr>
          <w:rFonts w:asciiTheme="minorHAnsi" w:hAnsiTheme="minorHAnsi" w:cstheme="minorHAnsi"/>
          <w:sz w:val="24"/>
          <w:szCs w:val="24"/>
        </w:rPr>
      </w:pPr>
    </w:p>
    <w:p w14:paraId="35AFCD9C" w14:textId="0E48F7D2" w:rsidR="009E1BFE" w:rsidRPr="00D5475B" w:rsidRDefault="00FD5759" w:rsidP="2D7EBC04">
      <w:pPr>
        <w:spacing w:after="0" w:line="240" w:lineRule="auto"/>
        <w:rPr>
          <w:rFonts w:asciiTheme="minorHAnsi" w:eastAsia="Calibri" w:hAnsiTheme="minorHAnsi" w:cstheme="minorBidi"/>
          <w:sz w:val="24"/>
          <w:szCs w:val="24"/>
        </w:rPr>
      </w:pPr>
      <w:r w:rsidRPr="2D7EBC04">
        <w:rPr>
          <w:rFonts w:asciiTheme="minorHAnsi" w:hAnsiTheme="minorHAnsi" w:cstheme="minorBidi"/>
          <w:b/>
          <w:bCs/>
          <w:sz w:val="24"/>
          <w:szCs w:val="24"/>
        </w:rPr>
        <w:t xml:space="preserve">Recommendation: </w:t>
      </w:r>
      <w:r w:rsidRPr="2D7EBC04">
        <w:rPr>
          <w:rFonts w:asciiTheme="minorHAnsi" w:hAnsiTheme="minorHAnsi" w:cstheme="minorBidi"/>
          <w:sz w:val="24"/>
          <w:szCs w:val="24"/>
        </w:rPr>
        <w:t xml:space="preserve">Both mom and baby are due for assessments. Mom needs to be a little more active today because they are planning for discharge tomorrow. She will have another hemoglobin and hematocrit and will need to take iron supplements after she goes home. She has many questions </w:t>
      </w:r>
      <w:r w:rsidR="29765F20" w:rsidRPr="2D7EBC04">
        <w:rPr>
          <w:rFonts w:asciiTheme="minorHAnsi" w:hAnsiTheme="minorHAnsi" w:cstheme="minorBidi"/>
          <w:sz w:val="24"/>
          <w:szCs w:val="24"/>
        </w:rPr>
        <w:t>about taking</w:t>
      </w:r>
      <w:r w:rsidRPr="2D7EBC04">
        <w:rPr>
          <w:rFonts w:asciiTheme="minorHAnsi" w:hAnsiTheme="minorHAnsi" w:cstheme="minorBidi"/>
          <w:sz w:val="24"/>
          <w:szCs w:val="24"/>
        </w:rPr>
        <w:t xml:space="preserve"> care of herself and </w:t>
      </w:r>
      <w:r w:rsidR="6884FD05" w:rsidRPr="2D7EBC04">
        <w:rPr>
          <w:rFonts w:asciiTheme="minorHAnsi" w:hAnsiTheme="minorHAnsi" w:cstheme="minorBidi"/>
          <w:sz w:val="24"/>
          <w:szCs w:val="24"/>
        </w:rPr>
        <w:t>the baby</w:t>
      </w:r>
      <w:r w:rsidRPr="2D7EBC04">
        <w:rPr>
          <w:rFonts w:asciiTheme="minorHAnsi" w:hAnsiTheme="minorHAnsi" w:cstheme="minorBidi"/>
          <w:sz w:val="24"/>
          <w:szCs w:val="24"/>
        </w:rPr>
        <w:t xml:space="preserve">. She says she and the baby’s father have done a lot of studying about cleft lip and </w:t>
      </w:r>
      <w:r w:rsidR="00503FB3" w:rsidRPr="2D7EBC04">
        <w:rPr>
          <w:rFonts w:asciiTheme="minorHAnsi" w:hAnsiTheme="minorHAnsi" w:cstheme="minorBidi"/>
          <w:sz w:val="24"/>
          <w:szCs w:val="24"/>
        </w:rPr>
        <w:t>palate,</w:t>
      </w:r>
      <w:r w:rsidRPr="2D7EBC04">
        <w:rPr>
          <w:rFonts w:asciiTheme="minorHAnsi" w:hAnsiTheme="minorHAnsi" w:cstheme="minorBidi"/>
          <w:sz w:val="24"/>
          <w:szCs w:val="24"/>
        </w:rPr>
        <w:t xml:space="preserve"> but she still seems confused about details of the procedure, the recovery, or future needs for intervention. It may help if you review what the course of treatment is likely </w:t>
      </w:r>
      <w:r w:rsidR="009167EA" w:rsidRPr="2D7EBC04">
        <w:rPr>
          <w:rFonts w:asciiTheme="minorHAnsi" w:hAnsiTheme="minorHAnsi" w:cstheme="minorBidi"/>
          <w:sz w:val="24"/>
          <w:szCs w:val="24"/>
        </w:rPr>
        <w:t xml:space="preserve">going </w:t>
      </w:r>
      <w:r w:rsidRPr="2D7EBC04">
        <w:rPr>
          <w:rFonts w:asciiTheme="minorHAnsi" w:hAnsiTheme="minorHAnsi" w:cstheme="minorBidi"/>
          <w:sz w:val="24"/>
          <w:szCs w:val="24"/>
        </w:rPr>
        <w:t xml:space="preserve">to be. Assess her mental and emotional </w:t>
      </w:r>
      <w:r w:rsidR="00503FB3" w:rsidRPr="2D7EBC04">
        <w:rPr>
          <w:rFonts w:asciiTheme="minorHAnsi" w:hAnsiTheme="minorHAnsi" w:cstheme="minorBidi"/>
          <w:sz w:val="24"/>
          <w:szCs w:val="24"/>
        </w:rPr>
        <w:t>status and</w:t>
      </w:r>
      <w:r w:rsidRPr="2D7EBC04">
        <w:rPr>
          <w:rFonts w:asciiTheme="minorHAnsi" w:hAnsiTheme="minorHAnsi" w:cstheme="minorBidi"/>
          <w:sz w:val="24"/>
          <w:szCs w:val="24"/>
        </w:rPr>
        <w:t xml:space="preserve"> have her complete the Edinburgh Postpartum Depression Scale. She should follow up with her psychiatric mental health professional at the VA sometime soon too. Both Jenny and Eric will need teaching about how to recognize early signs of increasing emotional distress and how to manage it. Jenny has expressed concern about having another mental break.</w:t>
      </w:r>
    </w:p>
    <w:p w14:paraId="1AB3232B" w14:textId="77777777" w:rsidR="00C67443" w:rsidRPr="00D5475B" w:rsidRDefault="00C67443">
      <w:pPr>
        <w:spacing w:after="0" w:line="240" w:lineRule="auto"/>
        <w:rPr>
          <w:rFonts w:asciiTheme="minorHAnsi" w:hAnsiTheme="minorHAnsi" w:cstheme="minorHAnsi"/>
          <w:sz w:val="36"/>
          <w:szCs w:val="36"/>
        </w:rPr>
      </w:pPr>
      <w:r w:rsidRPr="00D5475B">
        <w:rPr>
          <w:rFonts w:asciiTheme="minorHAnsi" w:hAnsiTheme="minorHAnsi" w:cstheme="minorHAnsi"/>
          <w:sz w:val="36"/>
          <w:szCs w:val="36"/>
        </w:rPr>
        <w:br w:type="page"/>
      </w:r>
    </w:p>
    <w:p w14:paraId="346FA6C6" w14:textId="31CD9CA4" w:rsidR="00C13E80" w:rsidRPr="00D5475B" w:rsidRDefault="00C13E80" w:rsidP="00C13E80">
      <w:pPr>
        <w:spacing w:after="0"/>
        <w:jc w:val="center"/>
        <w:rPr>
          <w:rFonts w:asciiTheme="minorHAnsi" w:hAnsiTheme="minorHAnsi" w:cstheme="minorHAnsi"/>
          <w:color w:val="274191"/>
          <w:sz w:val="36"/>
          <w:szCs w:val="36"/>
        </w:rPr>
      </w:pPr>
      <w:r w:rsidRPr="00D5475B">
        <w:rPr>
          <w:rFonts w:asciiTheme="minorHAnsi" w:hAnsiTheme="minorHAnsi" w:cstheme="minorHAnsi"/>
          <w:color w:val="274191"/>
          <w:sz w:val="36"/>
          <w:szCs w:val="36"/>
        </w:rPr>
        <w:lastRenderedPageBreak/>
        <w:t>Provider Orders</w:t>
      </w:r>
    </w:p>
    <w:p w14:paraId="3A5DD03F" w14:textId="5F26715C" w:rsidR="00C13E80" w:rsidRPr="00D5475B" w:rsidRDefault="00C13E80" w:rsidP="00C13E80">
      <w:pPr>
        <w:spacing w:after="0" w:line="240" w:lineRule="auto"/>
        <w:rPr>
          <w:rFonts w:asciiTheme="minorHAnsi" w:eastAsia="Calibri" w:hAnsiTheme="minorHAnsi" w:cstheme="minorHAnsi"/>
          <w:sz w:val="24"/>
          <w:szCs w:val="24"/>
        </w:rPr>
      </w:pPr>
    </w:p>
    <w:p w14:paraId="3C0AE451" w14:textId="77777777" w:rsidR="00C13E80" w:rsidRPr="00D5475B" w:rsidRDefault="00C13E80" w:rsidP="00C13E80">
      <w:pPr>
        <w:spacing w:after="0" w:line="240" w:lineRule="auto"/>
        <w:rPr>
          <w:rFonts w:asciiTheme="minorHAnsi" w:hAnsiTheme="minorHAnsi" w:cstheme="minorHAnsi"/>
          <w:sz w:val="24"/>
          <w:szCs w:val="24"/>
        </w:rPr>
      </w:pPr>
      <w:r w:rsidRPr="00D5475B">
        <w:rPr>
          <w:rFonts w:asciiTheme="minorHAnsi" w:hAnsiTheme="minorHAnsi" w:cstheme="minorHAnsi"/>
          <w:b/>
          <w:sz w:val="24"/>
          <w:szCs w:val="24"/>
        </w:rPr>
        <w:t xml:space="preserve">Allergies/Sensitivities: </w:t>
      </w:r>
      <w:r w:rsidRPr="00D5475B">
        <w:rPr>
          <w:rFonts w:asciiTheme="minorHAnsi" w:hAnsiTheme="minorHAnsi" w:cstheme="minorHAnsi"/>
          <w:sz w:val="24"/>
          <w:szCs w:val="24"/>
        </w:rPr>
        <w:t>None known</w:t>
      </w:r>
    </w:p>
    <w:p w14:paraId="08E5D2B1" w14:textId="77777777" w:rsidR="00C13E80" w:rsidRPr="00D5475B" w:rsidRDefault="00C13E80" w:rsidP="002D16F4">
      <w:pPr>
        <w:spacing w:after="0" w:line="240" w:lineRule="auto"/>
        <w:rPr>
          <w:rFonts w:asciiTheme="minorHAnsi" w:eastAsia="SimSun" w:hAnsiTheme="minorHAnsi" w:cstheme="minorHAnsi"/>
          <w:sz w:val="24"/>
          <w:szCs w:val="24"/>
        </w:rPr>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1"/>
        <w:gridCol w:w="8397"/>
      </w:tblGrid>
      <w:tr w:rsidR="002D16F4" w:rsidRPr="00D5475B" w14:paraId="77DD65C7" w14:textId="77777777" w:rsidTr="2D7EBC04">
        <w:trPr>
          <w:trHeight w:val="255"/>
          <w:jc w:val="center"/>
        </w:trPr>
        <w:tc>
          <w:tcPr>
            <w:tcW w:w="134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3D08CEA" w14:textId="77777777" w:rsidR="002D16F4" w:rsidRPr="00D5475B" w:rsidRDefault="002D16F4" w:rsidP="002D16F4">
            <w:pPr>
              <w:spacing w:after="0"/>
              <w:rPr>
                <w:rFonts w:asciiTheme="minorHAnsi" w:eastAsia="Calibri" w:hAnsiTheme="minorHAnsi" w:cstheme="minorHAnsi"/>
                <w:b/>
                <w:szCs w:val="28"/>
              </w:rPr>
            </w:pPr>
            <w:r w:rsidRPr="00D5475B">
              <w:rPr>
                <w:rFonts w:asciiTheme="minorHAnsi" w:eastAsia="Calibri" w:hAnsiTheme="minorHAnsi" w:cstheme="minorHAnsi"/>
                <w:b/>
                <w:szCs w:val="28"/>
              </w:rPr>
              <w:t>Date/Time:</w:t>
            </w:r>
          </w:p>
        </w:tc>
        <w:tc>
          <w:tcPr>
            <w:tcW w:w="839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2BAEB30" w14:textId="77777777" w:rsidR="002D16F4" w:rsidRPr="00D5475B" w:rsidRDefault="002D16F4" w:rsidP="002D16F4">
            <w:pPr>
              <w:spacing w:after="0"/>
              <w:jc w:val="center"/>
              <w:rPr>
                <w:rFonts w:asciiTheme="minorHAnsi" w:eastAsia="Calibri" w:hAnsiTheme="minorHAnsi" w:cstheme="minorHAnsi"/>
                <w:szCs w:val="28"/>
              </w:rPr>
            </w:pPr>
          </w:p>
        </w:tc>
      </w:tr>
      <w:tr w:rsidR="002D16F4" w:rsidRPr="00D5475B" w14:paraId="7C5B9766" w14:textId="77777777" w:rsidTr="2D7EBC04">
        <w:trPr>
          <w:trHeight w:val="2420"/>
          <w:jc w:val="center"/>
        </w:trPr>
        <w:tc>
          <w:tcPr>
            <w:tcW w:w="1341" w:type="dxa"/>
            <w:tcBorders>
              <w:top w:val="single" w:sz="4" w:space="0" w:color="auto"/>
              <w:left w:val="single" w:sz="4" w:space="0" w:color="auto"/>
              <w:bottom w:val="single" w:sz="4" w:space="0" w:color="auto"/>
              <w:right w:val="single" w:sz="4" w:space="0" w:color="auto"/>
            </w:tcBorders>
          </w:tcPr>
          <w:p w14:paraId="03967F3A" w14:textId="77777777" w:rsidR="002D16F4" w:rsidRPr="00D5475B" w:rsidRDefault="002D16F4" w:rsidP="002D16F4">
            <w:pPr>
              <w:spacing w:after="0"/>
              <w:jc w:val="center"/>
              <w:rPr>
                <w:rFonts w:asciiTheme="minorHAnsi" w:eastAsia="Calibri" w:hAnsiTheme="minorHAnsi" w:cstheme="minorHAnsi"/>
                <w:szCs w:val="28"/>
              </w:rPr>
            </w:pPr>
            <w:r w:rsidRPr="00D5475B">
              <w:rPr>
                <w:rFonts w:asciiTheme="minorHAnsi" w:eastAsia="Calibri" w:hAnsiTheme="minorHAnsi" w:cstheme="minorHAnsi"/>
                <w:szCs w:val="28"/>
              </w:rPr>
              <w:t>Tuesday 2000</w:t>
            </w:r>
          </w:p>
        </w:tc>
        <w:tc>
          <w:tcPr>
            <w:tcW w:w="8397" w:type="dxa"/>
            <w:tcBorders>
              <w:top w:val="single" w:sz="4" w:space="0" w:color="auto"/>
              <w:left w:val="single" w:sz="4" w:space="0" w:color="auto"/>
              <w:bottom w:val="single" w:sz="4" w:space="0" w:color="auto"/>
              <w:right w:val="single" w:sz="4" w:space="0" w:color="auto"/>
            </w:tcBorders>
          </w:tcPr>
          <w:p w14:paraId="3F9B9855" w14:textId="77777777" w:rsidR="002D16F4" w:rsidRPr="00D5475B" w:rsidRDefault="002D16F4" w:rsidP="002D16F4">
            <w:pPr>
              <w:spacing w:after="0"/>
              <w:rPr>
                <w:rFonts w:asciiTheme="minorHAnsi" w:eastAsia="Calibri" w:hAnsiTheme="minorHAnsi" w:cstheme="minorHAnsi"/>
                <w:b/>
                <w:szCs w:val="28"/>
              </w:rPr>
            </w:pPr>
            <w:r w:rsidRPr="00D5475B">
              <w:rPr>
                <w:rFonts w:asciiTheme="minorHAnsi" w:eastAsia="Calibri" w:hAnsiTheme="minorHAnsi" w:cstheme="minorHAnsi"/>
                <w:b/>
                <w:szCs w:val="28"/>
              </w:rPr>
              <w:t>Postpartum Orders</w:t>
            </w:r>
          </w:p>
          <w:p w14:paraId="4F2FBA90" w14:textId="77777777" w:rsidR="002D16F4" w:rsidRPr="00D5475B" w:rsidRDefault="002D16F4" w:rsidP="002D16F4">
            <w:pPr>
              <w:spacing w:after="0"/>
              <w:rPr>
                <w:rFonts w:asciiTheme="minorHAnsi" w:eastAsia="Calibri" w:hAnsiTheme="minorHAnsi" w:cstheme="minorHAnsi"/>
                <w:b/>
                <w:szCs w:val="28"/>
              </w:rPr>
            </w:pPr>
            <w:r w:rsidRPr="00D5475B">
              <w:rPr>
                <w:rFonts w:asciiTheme="minorHAnsi" w:eastAsia="Calibri" w:hAnsiTheme="minorHAnsi" w:cstheme="minorHAnsi"/>
                <w:b/>
                <w:szCs w:val="28"/>
              </w:rPr>
              <w:t>Admit to Acute Mother-Baby Unit</w:t>
            </w:r>
          </w:p>
          <w:p w14:paraId="7514FD4D" w14:textId="77777777" w:rsidR="002D16F4" w:rsidRPr="00D5475B" w:rsidRDefault="002D16F4" w:rsidP="002D16F4">
            <w:pPr>
              <w:spacing w:after="0"/>
              <w:rPr>
                <w:rFonts w:asciiTheme="minorHAnsi" w:eastAsia="Calibri" w:hAnsiTheme="minorHAnsi" w:cstheme="minorHAnsi"/>
                <w:szCs w:val="28"/>
              </w:rPr>
            </w:pPr>
            <w:r w:rsidRPr="00D5475B">
              <w:rPr>
                <w:rFonts w:asciiTheme="minorHAnsi" w:eastAsia="Calibri" w:hAnsiTheme="minorHAnsi" w:cstheme="minorHAnsi"/>
                <w:b/>
                <w:szCs w:val="28"/>
              </w:rPr>
              <w:t>Service: Women’s Health</w:t>
            </w:r>
          </w:p>
          <w:p w14:paraId="41466EC1" w14:textId="26591D68" w:rsidR="002D16F4" w:rsidRPr="00D5475B" w:rsidRDefault="002D16F4" w:rsidP="2D7EBC04">
            <w:pPr>
              <w:spacing w:after="0"/>
              <w:rPr>
                <w:rFonts w:asciiTheme="minorHAnsi" w:eastAsia="Calibri" w:hAnsiTheme="minorHAnsi" w:cstheme="minorBidi"/>
              </w:rPr>
            </w:pPr>
            <w:r w:rsidRPr="2D7EBC04">
              <w:rPr>
                <w:rFonts w:asciiTheme="minorHAnsi" w:eastAsia="Calibri" w:hAnsiTheme="minorHAnsi" w:cstheme="minorBidi"/>
                <w:b/>
                <w:bCs/>
              </w:rPr>
              <w:t xml:space="preserve">Condition of patient: </w:t>
            </w:r>
            <w:r w:rsidR="75F7ECDC" w:rsidRPr="2D7EBC04">
              <w:rPr>
                <w:rFonts w:asciiTheme="minorHAnsi" w:eastAsia="Calibri" w:hAnsiTheme="minorHAnsi" w:cstheme="minorBidi"/>
              </w:rPr>
              <w:t>Stable</w:t>
            </w:r>
          </w:p>
          <w:p w14:paraId="4613BEA6" w14:textId="3CEB07F8" w:rsidR="002D16F4" w:rsidRPr="00D5475B" w:rsidRDefault="002D16F4" w:rsidP="00C44AF5">
            <w:pPr>
              <w:numPr>
                <w:ilvl w:val="0"/>
                <w:numId w:val="1"/>
              </w:numPr>
              <w:spacing w:after="0" w:line="240" w:lineRule="auto"/>
              <w:rPr>
                <w:rFonts w:asciiTheme="minorHAnsi" w:eastAsia="Calibri" w:hAnsiTheme="minorHAnsi" w:cstheme="minorHAnsi"/>
                <w:szCs w:val="28"/>
              </w:rPr>
            </w:pPr>
            <w:r w:rsidRPr="00D5475B">
              <w:rPr>
                <w:rFonts w:asciiTheme="minorHAnsi" w:eastAsia="Calibri" w:hAnsiTheme="minorHAnsi" w:cstheme="minorHAnsi"/>
                <w:b/>
                <w:szCs w:val="28"/>
              </w:rPr>
              <w:t xml:space="preserve">DIET: </w:t>
            </w:r>
            <w:r w:rsidRPr="00D5475B">
              <w:rPr>
                <w:rFonts w:asciiTheme="minorHAnsi" w:eastAsia="Calibri" w:hAnsiTheme="minorHAnsi" w:cstheme="minorHAnsi"/>
                <w:szCs w:val="28"/>
              </w:rPr>
              <w:t>Regular diet as tolerated</w:t>
            </w:r>
          </w:p>
          <w:p w14:paraId="7E85CCA7" w14:textId="479D6757" w:rsidR="002D16F4" w:rsidRPr="00D5475B" w:rsidRDefault="002D16F4" w:rsidP="00C44AF5">
            <w:pPr>
              <w:numPr>
                <w:ilvl w:val="0"/>
                <w:numId w:val="1"/>
              </w:numPr>
              <w:spacing w:after="0" w:line="240" w:lineRule="auto"/>
              <w:rPr>
                <w:rFonts w:asciiTheme="minorHAnsi" w:eastAsia="Calibri" w:hAnsiTheme="minorHAnsi" w:cstheme="minorHAnsi"/>
                <w:szCs w:val="28"/>
              </w:rPr>
            </w:pPr>
            <w:r w:rsidRPr="00D5475B">
              <w:rPr>
                <w:rFonts w:asciiTheme="minorHAnsi" w:eastAsia="Calibri" w:hAnsiTheme="minorHAnsi" w:cstheme="minorHAnsi"/>
                <w:b/>
                <w:szCs w:val="28"/>
              </w:rPr>
              <w:t>VITAL SIGNS:</w:t>
            </w:r>
            <w:r w:rsidRPr="00D5475B">
              <w:rPr>
                <w:rFonts w:asciiTheme="minorHAnsi" w:eastAsia="Calibri" w:hAnsiTheme="minorHAnsi" w:cstheme="minorHAnsi"/>
                <w:szCs w:val="28"/>
              </w:rPr>
              <w:t xml:space="preserve"> </w:t>
            </w:r>
            <w:r w:rsidR="006223DC" w:rsidRPr="00D5475B">
              <w:rPr>
                <w:rFonts w:asciiTheme="minorHAnsi" w:eastAsia="SimSun" w:hAnsiTheme="minorHAnsi" w:cstheme="minorHAnsi"/>
              </w:rPr>
              <w:t>every</w:t>
            </w:r>
            <w:ins w:id="1" w:author="Helen Mills" w:date="2024-07-01T18:35:00Z" w16du:dateUtc="2024-07-01T22:35:00Z">
              <w:r w:rsidR="00915D12">
                <w:rPr>
                  <w:rFonts w:asciiTheme="minorHAnsi" w:eastAsia="SimSun" w:hAnsiTheme="minorHAnsi" w:cstheme="minorHAnsi"/>
                </w:rPr>
                <w:t xml:space="preserve"> </w:t>
              </w:r>
            </w:ins>
            <w:del w:id="2" w:author="Helen Mills" w:date="2024-07-01T18:35:00Z" w16du:dateUtc="2024-07-01T22:35:00Z">
              <w:r w:rsidRPr="00D5475B" w:rsidDel="00915D12">
                <w:rPr>
                  <w:rFonts w:asciiTheme="minorHAnsi" w:eastAsia="SimSun" w:hAnsiTheme="minorHAnsi" w:cstheme="minorHAnsi"/>
                </w:rPr>
                <w:delText>.</w:delText>
              </w:r>
            </w:del>
            <w:r w:rsidRPr="00D5475B">
              <w:rPr>
                <w:rFonts w:asciiTheme="minorHAnsi" w:eastAsia="SimSun" w:hAnsiTheme="minorHAnsi" w:cstheme="minorHAnsi"/>
              </w:rPr>
              <w:t>8</w:t>
            </w:r>
            <w:r w:rsidR="006223DC" w:rsidRPr="00D5475B">
              <w:rPr>
                <w:rFonts w:asciiTheme="minorHAnsi" w:eastAsia="SimSun" w:hAnsiTheme="minorHAnsi" w:cstheme="minorHAnsi"/>
              </w:rPr>
              <w:t xml:space="preserve"> hours</w:t>
            </w:r>
            <w:r w:rsidRPr="00D5475B">
              <w:rPr>
                <w:rFonts w:asciiTheme="minorHAnsi" w:eastAsia="SimSun" w:hAnsiTheme="minorHAnsi" w:cstheme="minorHAnsi"/>
              </w:rPr>
              <w:t xml:space="preserve"> with assessment of postpartum parameters check; notify MD for T&gt;101.5, HR&gt;120, heavy bleeding, alteration in mental status</w:t>
            </w:r>
          </w:p>
          <w:p w14:paraId="6E092783" w14:textId="1F9D9C33" w:rsidR="002D16F4" w:rsidRPr="00D5475B" w:rsidRDefault="002D16F4" w:rsidP="00C44AF5">
            <w:pPr>
              <w:numPr>
                <w:ilvl w:val="0"/>
                <w:numId w:val="1"/>
              </w:numPr>
              <w:spacing w:after="0" w:line="240" w:lineRule="auto"/>
              <w:rPr>
                <w:rFonts w:asciiTheme="minorHAnsi" w:eastAsia="Calibri" w:hAnsiTheme="minorHAnsi" w:cstheme="minorHAnsi"/>
                <w:szCs w:val="28"/>
              </w:rPr>
            </w:pPr>
            <w:r w:rsidRPr="00D5475B">
              <w:rPr>
                <w:rFonts w:asciiTheme="minorHAnsi" w:eastAsia="Calibri" w:hAnsiTheme="minorHAnsi" w:cstheme="minorHAnsi"/>
                <w:b/>
                <w:szCs w:val="28"/>
              </w:rPr>
              <w:t xml:space="preserve">ACTIVITY: </w:t>
            </w:r>
            <w:r w:rsidRPr="00D5475B">
              <w:rPr>
                <w:rFonts w:asciiTheme="minorHAnsi" w:eastAsia="Calibri" w:hAnsiTheme="minorHAnsi" w:cstheme="minorHAnsi"/>
                <w:szCs w:val="28"/>
              </w:rPr>
              <w:t>as tolerated</w:t>
            </w:r>
          </w:p>
          <w:p w14:paraId="703DCEBD" w14:textId="6565A326" w:rsidR="002D16F4" w:rsidRPr="00D5475B" w:rsidRDefault="002D16F4" w:rsidP="00C44AF5">
            <w:pPr>
              <w:numPr>
                <w:ilvl w:val="0"/>
                <w:numId w:val="1"/>
              </w:numPr>
              <w:spacing w:after="0" w:line="240" w:lineRule="auto"/>
              <w:rPr>
                <w:rFonts w:asciiTheme="minorHAnsi" w:eastAsia="Calibri" w:hAnsiTheme="minorHAnsi" w:cstheme="minorHAnsi"/>
                <w:szCs w:val="28"/>
              </w:rPr>
            </w:pPr>
            <w:r w:rsidRPr="00D5475B">
              <w:rPr>
                <w:rFonts w:asciiTheme="minorHAnsi" w:eastAsia="Calibri" w:hAnsiTheme="minorHAnsi" w:cstheme="minorHAnsi"/>
                <w:b/>
                <w:szCs w:val="28"/>
              </w:rPr>
              <w:t>SAFETY CHECKS:</w:t>
            </w:r>
            <w:r w:rsidRPr="00D5475B">
              <w:rPr>
                <w:rFonts w:asciiTheme="minorHAnsi" w:eastAsia="Calibri" w:hAnsiTheme="minorHAnsi" w:cstheme="minorHAnsi"/>
                <w:szCs w:val="28"/>
              </w:rPr>
              <w:t xml:space="preserve"> </w:t>
            </w:r>
            <w:r w:rsidR="006223DC" w:rsidRPr="00D5475B">
              <w:rPr>
                <w:rFonts w:asciiTheme="minorHAnsi" w:eastAsia="Calibri" w:hAnsiTheme="minorHAnsi" w:cstheme="minorHAnsi"/>
                <w:szCs w:val="28"/>
              </w:rPr>
              <w:t>every 2 hours</w:t>
            </w:r>
            <w:r w:rsidRPr="00D5475B">
              <w:rPr>
                <w:rFonts w:asciiTheme="minorHAnsi" w:eastAsia="SimSun" w:hAnsiTheme="minorHAnsi" w:cstheme="minorHAnsi"/>
                <w:szCs w:val="28"/>
              </w:rPr>
              <w:t xml:space="preserve"> for first 24 hours, then </w:t>
            </w:r>
            <w:r w:rsidR="006223DC" w:rsidRPr="00D5475B">
              <w:rPr>
                <w:rFonts w:asciiTheme="minorHAnsi" w:eastAsia="SimSun" w:hAnsiTheme="minorHAnsi" w:cstheme="minorHAnsi"/>
                <w:szCs w:val="28"/>
              </w:rPr>
              <w:t>every 4 hours</w:t>
            </w:r>
          </w:p>
          <w:p w14:paraId="0E311622" w14:textId="7C7E019A" w:rsidR="002D16F4" w:rsidRPr="00D5475B" w:rsidRDefault="002D16F4" w:rsidP="00C44AF5">
            <w:pPr>
              <w:numPr>
                <w:ilvl w:val="0"/>
                <w:numId w:val="1"/>
              </w:numPr>
              <w:spacing w:after="0" w:line="240" w:lineRule="auto"/>
              <w:rPr>
                <w:rFonts w:asciiTheme="minorHAnsi" w:eastAsia="Calibri" w:hAnsiTheme="minorHAnsi" w:cstheme="minorHAnsi"/>
                <w:szCs w:val="28"/>
              </w:rPr>
            </w:pPr>
            <w:r w:rsidRPr="00D5475B">
              <w:rPr>
                <w:rFonts w:asciiTheme="minorHAnsi" w:eastAsia="Calibri" w:hAnsiTheme="minorHAnsi" w:cstheme="minorHAnsi"/>
                <w:b/>
                <w:szCs w:val="28"/>
              </w:rPr>
              <w:t xml:space="preserve">LABS: </w:t>
            </w:r>
            <w:r w:rsidRPr="00D5475B">
              <w:rPr>
                <w:rFonts w:asciiTheme="minorHAnsi" w:eastAsia="SimSun" w:hAnsiTheme="minorHAnsi" w:cstheme="minorHAnsi"/>
              </w:rPr>
              <w:t>Hemoglobin &amp; hematocrit at 24 hours</w:t>
            </w:r>
          </w:p>
          <w:p w14:paraId="0C2AD85E" w14:textId="77777777" w:rsidR="002D16F4" w:rsidRPr="00D5475B" w:rsidRDefault="002D16F4" w:rsidP="00C44AF5">
            <w:pPr>
              <w:numPr>
                <w:ilvl w:val="0"/>
                <w:numId w:val="1"/>
              </w:numPr>
              <w:tabs>
                <w:tab w:val="left" w:pos="360"/>
              </w:tabs>
              <w:spacing w:after="0" w:line="240" w:lineRule="auto"/>
              <w:rPr>
                <w:rFonts w:asciiTheme="minorHAnsi" w:eastAsia="Calibri" w:hAnsiTheme="minorHAnsi" w:cstheme="minorHAnsi"/>
                <w:szCs w:val="28"/>
              </w:rPr>
            </w:pPr>
            <w:r w:rsidRPr="00D5475B">
              <w:rPr>
                <w:rFonts w:asciiTheme="minorHAnsi" w:eastAsia="SimSun" w:hAnsiTheme="minorHAnsi" w:cstheme="minorHAnsi"/>
                <w:b/>
                <w:szCs w:val="28"/>
              </w:rPr>
              <w:t>MEDICATIONS:</w:t>
            </w:r>
            <w:r w:rsidRPr="00D5475B">
              <w:rPr>
                <w:rFonts w:asciiTheme="minorHAnsi" w:eastAsia="SimSun" w:hAnsiTheme="minorHAnsi" w:cstheme="minorHAnsi"/>
                <w:szCs w:val="28"/>
              </w:rPr>
              <w:t xml:space="preserve"> </w:t>
            </w:r>
          </w:p>
          <w:p w14:paraId="62BB4299" w14:textId="0BC774A4" w:rsidR="002D16F4" w:rsidRPr="00D5475B" w:rsidRDefault="002D16F4" w:rsidP="00C44AF5">
            <w:pPr>
              <w:numPr>
                <w:ilvl w:val="1"/>
                <w:numId w:val="1"/>
              </w:numPr>
              <w:spacing w:after="0" w:line="240" w:lineRule="auto"/>
              <w:ind w:left="1166" w:hanging="446"/>
              <w:contextualSpacing/>
              <w:rPr>
                <w:rFonts w:asciiTheme="minorHAnsi" w:eastAsia="SimSun" w:hAnsiTheme="minorHAnsi" w:cstheme="minorHAnsi"/>
                <w:szCs w:val="28"/>
              </w:rPr>
            </w:pPr>
            <w:r w:rsidRPr="00D5475B">
              <w:rPr>
                <w:rFonts w:asciiTheme="minorHAnsi" w:eastAsia="SimSun" w:hAnsiTheme="minorHAnsi" w:cstheme="minorHAnsi"/>
                <w:szCs w:val="28"/>
              </w:rPr>
              <w:t xml:space="preserve">Prenatal vitamin po </w:t>
            </w:r>
            <w:r w:rsidR="006223DC" w:rsidRPr="00D5475B">
              <w:rPr>
                <w:rFonts w:asciiTheme="minorHAnsi" w:eastAsia="SimSun" w:hAnsiTheme="minorHAnsi" w:cstheme="minorHAnsi"/>
                <w:szCs w:val="28"/>
              </w:rPr>
              <w:t>every</w:t>
            </w:r>
            <w:r w:rsidRPr="00D5475B">
              <w:rPr>
                <w:rFonts w:asciiTheme="minorHAnsi" w:eastAsia="SimSun" w:hAnsiTheme="minorHAnsi" w:cstheme="minorHAnsi"/>
                <w:szCs w:val="28"/>
              </w:rPr>
              <w:t xml:space="preserve"> am</w:t>
            </w:r>
          </w:p>
          <w:p w14:paraId="44F6C71E" w14:textId="0B1458C3" w:rsidR="002D16F4" w:rsidRPr="00D5475B" w:rsidRDefault="002D16F4" w:rsidP="00C44AF5">
            <w:pPr>
              <w:numPr>
                <w:ilvl w:val="1"/>
                <w:numId w:val="1"/>
              </w:numPr>
              <w:spacing w:after="0" w:line="240" w:lineRule="auto"/>
              <w:ind w:left="1166" w:hanging="446"/>
              <w:contextualSpacing/>
              <w:rPr>
                <w:rFonts w:asciiTheme="minorHAnsi" w:eastAsia="SimSun" w:hAnsiTheme="minorHAnsi" w:cstheme="minorHAnsi"/>
                <w:szCs w:val="28"/>
              </w:rPr>
            </w:pPr>
            <w:r w:rsidRPr="00D5475B">
              <w:rPr>
                <w:rFonts w:asciiTheme="minorHAnsi" w:eastAsia="SimSun" w:hAnsiTheme="minorHAnsi" w:cstheme="minorHAnsi"/>
                <w:szCs w:val="28"/>
              </w:rPr>
              <w:t xml:space="preserve">Ferrous sulfate 325 mg </w:t>
            </w:r>
            <w:r w:rsidR="006223DC" w:rsidRPr="00D5475B">
              <w:rPr>
                <w:rFonts w:asciiTheme="minorHAnsi" w:eastAsia="SimSun" w:hAnsiTheme="minorHAnsi" w:cstheme="minorHAnsi"/>
                <w:szCs w:val="28"/>
              </w:rPr>
              <w:t>every</w:t>
            </w:r>
            <w:r w:rsidRPr="00D5475B">
              <w:rPr>
                <w:rFonts w:asciiTheme="minorHAnsi" w:eastAsia="SimSun" w:hAnsiTheme="minorHAnsi" w:cstheme="minorHAnsi"/>
                <w:szCs w:val="28"/>
              </w:rPr>
              <w:t xml:space="preserve"> am</w:t>
            </w:r>
          </w:p>
          <w:p w14:paraId="4A419414" w14:textId="30ED4C20" w:rsidR="002D16F4" w:rsidRPr="00D5475B" w:rsidRDefault="002D16F4" w:rsidP="00C44AF5">
            <w:pPr>
              <w:numPr>
                <w:ilvl w:val="1"/>
                <w:numId w:val="1"/>
              </w:numPr>
              <w:spacing w:after="0" w:line="240" w:lineRule="auto"/>
              <w:ind w:left="1166" w:hanging="446"/>
              <w:contextualSpacing/>
              <w:rPr>
                <w:rFonts w:asciiTheme="minorHAnsi" w:eastAsia="SimSun" w:hAnsiTheme="minorHAnsi" w:cstheme="minorHAnsi"/>
                <w:szCs w:val="28"/>
              </w:rPr>
            </w:pPr>
            <w:bookmarkStart w:id="3" w:name="_Hlk7287384"/>
            <w:r w:rsidRPr="00D5475B">
              <w:rPr>
                <w:rFonts w:asciiTheme="minorHAnsi" w:eastAsia="SimSun" w:hAnsiTheme="minorHAnsi" w:cstheme="minorHAnsi"/>
                <w:szCs w:val="28"/>
              </w:rPr>
              <w:t>Ibuprofen 6</w:t>
            </w:r>
            <w:r w:rsidR="003A1D78" w:rsidRPr="00D5475B">
              <w:rPr>
                <w:rFonts w:asciiTheme="minorHAnsi" w:eastAsia="SimSun" w:hAnsiTheme="minorHAnsi" w:cstheme="minorHAnsi"/>
                <w:szCs w:val="28"/>
              </w:rPr>
              <w:t>0</w:t>
            </w:r>
            <w:r w:rsidRPr="00D5475B">
              <w:rPr>
                <w:rFonts w:asciiTheme="minorHAnsi" w:eastAsia="SimSun" w:hAnsiTheme="minorHAnsi" w:cstheme="minorHAnsi"/>
                <w:szCs w:val="28"/>
              </w:rPr>
              <w:t xml:space="preserve">0 mg po </w:t>
            </w:r>
            <w:r w:rsidR="003A1D78" w:rsidRPr="00D5475B">
              <w:rPr>
                <w:rFonts w:asciiTheme="minorHAnsi" w:eastAsia="SimSun" w:hAnsiTheme="minorHAnsi" w:cstheme="minorHAnsi"/>
                <w:szCs w:val="28"/>
              </w:rPr>
              <w:t xml:space="preserve">every 6 hours </w:t>
            </w:r>
            <w:r w:rsidRPr="00D5475B">
              <w:rPr>
                <w:rFonts w:asciiTheme="minorHAnsi" w:eastAsia="SimSun" w:hAnsiTheme="minorHAnsi" w:cstheme="minorHAnsi"/>
                <w:szCs w:val="28"/>
              </w:rPr>
              <w:t>prn</w:t>
            </w:r>
            <w:r w:rsidR="003A1D78" w:rsidRPr="00D5475B">
              <w:rPr>
                <w:rFonts w:asciiTheme="minorHAnsi" w:eastAsia="SimSun" w:hAnsiTheme="minorHAnsi" w:cstheme="minorHAnsi"/>
                <w:szCs w:val="28"/>
              </w:rPr>
              <w:t xml:space="preserve"> for cramping or </w:t>
            </w:r>
            <w:r w:rsidRPr="00D5475B">
              <w:rPr>
                <w:rFonts w:asciiTheme="minorHAnsi" w:eastAsia="SimSun" w:hAnsiTheme="minorHAnsi" w:cstheme="minorHAnsi"/>
                <w:szCs w:val="28"/>
              </w:rPr>
              <w:t xml:space="preserve">perineal pain </w:t>
            </w:r>
          </w:p>
          <w:bookmarkEnd w:id="3"/>
          <w:p w14:paraId="50DA965C" w14:textId="487AFA9E" w:rsidR="002D16F4" w:rsidRPr="00D5475B" w:rsidRDefault="002D16F4" w:rsidP="00C44AF5">
            <w:pPr>
              <w:numPr>
                <w:ilvl w:val="0"/>
                <w:numId w:val="1"/>
              </w:numPr>
              <w:spacing w:after="0" w:line="240" w:lineRule="auto"/>
              <w:contextualSpacing/>
              <w:rPr>
                <w:rFonts w:asciiTheme="minorHAnsi" w:eastAsia="SimSun" w:hAnsiTheme="minorHAnsi" w:cstheme="minorHAnsi"/>
                <w:szCs w:val="28"/>
              </w:rPr>
            </w:pPr>
            <w:r w:rsidRPr="00D5475B">
              <w:rPr>
                <w:rFonts w:asciiTheme="minorHAnsi" w:eastAsia="SimSun" w:hAnsiTheme="minorHAnsi" w:cstheme="minorHAnsi"/>
                <w:b/>
                <w:szCs w:val="28"/>
              </w:rPr>
              <w:t xml:space="preserve">IV ORDER: </w:t>
            </w:r>
            <w:r w:rsidRPr="00D5475B">
              <w:rPr>
                <w:rFonts w:asciiTheme="minorHAnsi" w:eastAsia="SimSun" w:hAnsiTheme="minorHAnsi" w:cstheme="minorHAnsi"/>
                <w:szCs w:val="28"/>
              </w:rPr>
              <w:t>If need to start IV to administer medication, leave saline lock in place</w:t>
            </w:r>
          </w:p>
          <w:p w14:paraId="30DA9BEA" w14:textId="6F8CAE8C" w:rsidR="002D16F4" w:rsidRPr="00D5475B" w:rsidRDefault="002D16F4" w:rsidP="00A3072E">
            <w:pPr>
              <w:numPr>
                <w:ilvl w:val="0"/>
                <w:numId w:val="1"/>
              </w:numPr>
              <w:spacing w:after="0" w:line="240" w:lineRule="auto"/>
              <w:contextualSpacing/>
              <w:rPr>
                <w:rFonts w:asciiTheme="minorHAnsi" w:eastAsia="SimSun" w:hAnsiTheme="minorHAnsi" w:cstheme="minorHAnsi"/>
                <w:szCs w:val="28"/>
              </w:rPr>
            </w:pPr>
            <w:r w:rsidRPr="00D5475B">
              <w:rPr>
                <w:rFonts w:asciiTheme="minorHAnsi" w:eastAsia="SimSun" w:hAnsiTheme="minorHAnsi" w:cstheme="minorHAnsi"/>
                <w:b/>
                <w:szCs w:val="28"/>
              </w:rPr>
              <w:t xml:space="preserve">MISCELLANEOUS: </w:t>
            </w:r>
            <w:r w:rsidRPr="00D5475B">
              <w:rPr>
                <w:rFonts w:asciiTheme="minorHAnsi" w:eastAsia="SimSun" w:hAnsiTheme="minorHAnsi" w:cstheme="minorHAnsi"/>
                <w:szCs w:val="28"/>
              </w:rPr>
              <w:t>Contact maxillofacial team to visit patient before discharge</w:t>
            </w:r>
            <w:r w:rsidR="008E7018" w:rsidRPr="00D5475B">
              <w:rPr>
                <w:rFonts w:asciiTheme="minorHAnsi" w:eastAsia="SimSun" w:hAnsiTheme="minorHAnsi" w:cstheme="minorHAnsi"/>
                <w:szCs w:val="28"/>
              </w:rPr>
              <w:t>. Home care follow up after discharge.</w:t>
            </w:r>
            <w:r w:rsidRPr="00D5475B">
              <w:rPr>
                <w:rFonts w:asciiTheme="minorHAnsi" w:eastAsia="SimSun" w:hAnsiTheme="minorHAnsi" w:cstheme="minorHAnsi"/>
                <w:szCs w:val="28"/>
              </w:rPr>
              <w:t xml:space="preserve"> </w:t>
            </w:r>
          </w:p>
          <w:p w14:paraId="4D9C32F4" w14:textId="77777777" w:rsidR="002D16F4" w:rsidRPr="00D5475B" w:rsidRDefault="002D16F4" w:rsidP="00D5475B">
            <w:pPr>
              <w:tabs>
                <w:tab w:val="left" w:pos="1089"/>
              </w:tabs>
              <w:spacing w:after="0"/>
              <w:rPr>
                <w:rFonts w:ascii="Lucida Handwriting" w:eastAsia="Calibri" w:hAnsi="Lucida Handwriting" w:cstheme="minorHAnsi"/>
                <w:szCs w:val="28"/>
              </w:rPr>
            </w:pPr>
            <w:r w:rsidRPr="00D5475B">
              <w:rPr>
                <w:rFonts w:ascii="Lucida Handwriting" w:eastAsia="Calibri" w:hAnsi="Lucida Handwriting" w:cstheme="minorHAnsi"/>
                <w:szCs w:val="28"/>
              </w:rPr>
              <w:t>Shelley Northridge, CNM</w:t>
            </w:r>
          </w:p>
        </w:tc>
      </w:tr>
    </w:tbl>
    <w:p w14:paraId="26809988" w14:textId="77777777" w:rsidR="002021F2" w:rsidRPr="00D5475B" w:rsidRDefault="002021F2" w:rsidP="00BF1776">
      <w:pPr>
        <w:spacing w:after="0" w:line="240" w:lineRule="auto"/>
        <w:rPr>
          <w:rFonts w:asciiTheme="minorHAnsi" w:hAnsiTheme="minorHAnsi" w:cstheme="minorHAnsi"/>
          <w:sz w:val="24"/>
          <w:szCs w:val="24"/>
        </w:rPr>
      </w:pPr>
    </w:p>
    <w:p w14:paraId="2E8EAD68" w14:textId="77777777" w:rsidR="00C13E80" w:rsidRPr="00D5475B" w:rsidRDefault="00C13E80">
      <w:pPr>
        <w:spacing w:after="0" w:line="240" w:lineRule="auto"/>
        <w:rPr>
          <w:rFonts w:asciiTheme="minorHAnsi" w:hAnsiTheme="minorHAnsi" w:cstheme="minorHAnsi"/>
          <w:sz w:val="36"/>
          <w:szCs w:val="36"/>
        </w:rPr>
      </w:pPr>
      <w:r w:rsidRPr="00D5475B">
        <w:rPr>
          <w:rFonts w:asciiTheme="minorHAnsi" w:hAnsiTheme="minorHAnsi" w:cstheme="minorHAnsi"/>
          <w:sz w:val="36"/>
          <w:szCs w:val="36"/>
        </w:rPr>
        <w:br w:type="page"/>
      </w:r>
    </w:p>
    <w:p w14:paraId="329F2EB2" w14:textId="207E91F1" w:rsidR="002D16F4" w:rsidRPr="00D5475B" w:rsidRDefault="002D16F4" w:rsidP="00C13E80">
      <w:pPr>
        <w:spacing w:after="0" w:line="240" w:lineRule="auto"/>
        <w:jc w:val="center"/>
        <w:rPr>
          <w:rFonts w:asciiTheme="minorHAnsi" w:hAnsiTheme="minorHAnsi" w:cstheme="minorHAnsi"/>
          <w:color w:val="274191"/>
          <w:sz w:val="36"/>
          <w:szCs w:val="36"/>
        </w:rPr>
      </w:pPr>
      <w:r w:rsidRPr="00D5475B">
        <w:rPr>
          <w:rFonts w:asciiTheme="minorHAnsi" w:hAnsiTheme="minorHAnsi" w:cstheme="minorHAnsi"/>
          <w:color w:val="274191"/>
          <w:sz w:val="36"/>
          <w:szCs w:val="36"/>
        </w:rPr>
        <w:lastRenderedPageBreak/>
        <w:t>Lab Data</w:t>
      </w:r>
    </w:p>
    <w:p w14:paraId="32B17B2E" w14:textId="77777777" w:rsidR="0062466C" w:rsidRPr="00D5475B" w:rsidRDefault="0062466C" w:rsidP="00C13E80">
      <w:pPr>
        <w:spacing w:after="0" w:line="240" w:lineRule="auto"/>
        <w:jc w:val="center"/>
        <w:rPr>
          <w:rFonts w:asciiTheme="minorHAnsi" w:hAnsiTheme="minorHAnsi" w:cstheme="minorHAnsi"/>
          <w:sz w:val="36"/>
          <w:szCs w:val="36"/>
        </w:rPr>
      </w:pPr>
    </w:p>
    <w:tbl>
      <w:tblPr>
        <w:tblStyle w:val="TableGrid"/>
        <w:tblW w:w="8460" w:type="dxa"/>
        <w:tblInd w:w="1098" w:type="dxa"/>
        <w:tblLook w:val="04A0" w:firstRow="1" w:lastRow="0" w:firstColumn="1" w:lastColumn="0" w:noHBand="0" w:noVBand="1"/>
      </w:tblPr>
      <w:tblGrid>
        <w:gridCol w:w="2880"/>
        <w:gridCol w:w="2340"/>
        <w:gridCol w:w="3240"/>
      </w:tblGrid>
      <w:tr w:rsidR="0062466C" w:rsidRPr="00D5475B" w14:paraId="06141C3C" w14:textId="77777777" w:rsidTr="000E7FA0">
        <w:tc>
          <w:tcPr>
            <w:tcW w:w="2880" w:type="dxa"/>
            <w:shd w:val="clear" w:color="auto" w:fill="B8CCE4" w:themeFill="accent1" w:themeFillTint="66"/>
          </w:tcPr>
          <w:p w14:paraId="65B21230" w14:textId="77777777" w:rsidR="0062466C" w:rsidRPr="00D5475B" w:rsidRDefault="0062466C" w:rsidP="000E7FA0">
            <w:pPr>
              <w:pStyle w:val="NormalWeb"/>
              <w:spacing w:before="0" w:beforeAutospacing="0" w:after="0" w:afterAutospacing="0" w:line="276" w:lineRule="auto"/>
              <w:jc w:val="center"/>
              <w:rPr>
                <w:rFonts w:asciiTheme="minorHAnsi" w:hAnsiTheme="minorHAnsi" w:cstheme="minorHAnsi"/>
                <w:b/>
                <w:color w:val="000000" w:themeColor="text1"/>
                <w:kern w:val="24"/>
              </w:rPr>
            </w:pPr>
            <w:r w:rsidRPr="00D5475B">
              <w:rPr>
                <w:rFonts w:asciiTheme="minorHAnsi" w:hAnsiTheme="minorHAnsi" w:cstheme="minorHAnsi"/>
                <w:b/>
                <w:color w:val="000000" w:themeColor="text1"/>
                <w:kern w:val="24"/>
              </w:rPr>
              <w:t>Hematology</w:t>
            </w:r>
          </w:p>
        </w:tc>
        <w:tc>
          <w:tcPr>
            <w:tcW w:w="2340" w:type="dxa"/>
            <w:shd w:val="clear" w:color="auto" w:fill="B8CCE4" w:themeFill="accent1" w:themeFillTint="66"/>
          </w:tcPr>
          <w:p w14:paraId="7B70B3B2" w14:textId="77777777" w:rsidR="0062466C" w:rsidRPr="00D5475B" w:rsidRDefault="0062466C" w:rsidP="000E7FA0">
            <w:pPr>
              <w:pStyle w:val="NormalWeb"/>
              <w:spacing w:before="0" w:beforeAutospacing="0" w:after="0" w:afterAutospacing="0" w:line="276" w:lineRule="auto"/>
              <w:jc w:val="center"/>
              <w:rPr>
                <w:rFonts w:asciiTheme="minorHAnsi" w:hAnsiTheme="minorHAnsi" w:cstheme="minorHAnsi"/>
                <w:b/>
                <w:color w:val="000000" w:themeColor="text1"/>
                <w:kern w:val="24"/>
              </w:rPr>
            </w:pPr>
            <w:r w:rsidRPr="00D5475B">
              <w:rPr>
                <w:rFonts w:asciiTheme="minorHAnsi" w:hAnsiTheme="minorHAnsi" w:cstheme="minorHAnsi"/>
                <w:b/>
                <w:color w:val="000000" w:themeColor="text1"/>
                <w:kern w:val="24"/>
                <w:sz w:val="22"/>
                <w:szCs w:val="22"/>
              </w:rPr>
              <w:t>Result</w:t>
            </w:r>
          </w:p>
        </w:tc>
        <w:tc>
          <w:tcPr>
            <w:tcW w:w="3240" w:type="dxa"/>
            <w:shd w:val="clear" w:color="auto" w:fill="B8CCE4" w:themeFill="accent1" w:themeFillTint="66"/>
          </w:tcPr>
          <w:p w14:paraId="2DAAA1F6" w14:textId="77777777" w:rsidR="0062466C" w:rsidRPr="00D5475B" w:rsidRDefault="0062466C" w:rsidP="000E7FA0">
            <w:pPr>
              <w:pStyle w:val="NormalWeb"/>
              <w:spacing w:before="0" w:beforeAutospacing="0" w:after="0" w:afterAutospacing="0" w:line="276" w:lineRule="auto"/>
              <w:jc w:val="center"/>
              <w:rPr>
                <w:rFonts w:asciiTheme="minorHAnsi" w:hAnsiTheme="minorHAnsi" w:cstheme="minorHAnsi"/>
                <w:b/>
                <w:color w:val="000000" w:themeColor="text1"/>
                <w:kern w:val="24"/>
              </w:rPr>
            </w:pPr>
            <w:r w:rsidRPr="00D5475B">
              <w:rPr>
                <w:rFonts w:asciiTheme="minorHAnsi" w:hAnsiTheme="minorHAnsi" w:cstheme="minorHAnsi"/>
                <w:b/>
                <w:color w:val="000000" w:themeColor="text1"/>
                <w:kern w:val="24"/>
                <w:sz w:val="22"/>
                <w:szCs w:val="22"/>
              </w:rPr>
              <w:t>Reference Range</w:t>
            </w:r>
          </w:p>
        </w:tc>
      </w:tr>
      <w:tr w:rsidR="0062466C" w:rsidRPr="00D5475B" w14:paraId="45999403" w14:textId="77777777" w:rsidTr="000E7FA0">
        <w:tc>
          <w:tcPr>
            <w:tcW w:w="2880" w:type="dxa"/>
          </w:tcPr>
          <w:p w14:paraId="4C8BD04F" w14:textId="77777777" w:rsidR="0062466C" w:rsidRPr="00D5475B" w:rsidRDefault="0062466C" w:rsidP="000E7FA0">
            <w:pPr>
              <w:pStyle w:val="NormalWeb"/>
              <w:spacing w:before="0" w:beforeAutospacing="0" w:after="0" w:afterAutospacing="0" w:line="276" w:lineRule="auto"/>
              <w:rPr>
                <w:rFonts w:asciiTheme="minorHAnsi" w:hAnsiTheme="minorHAnsi" w:cstheme="minorHAnsi"/>
                <w:sz w:val="22"/>
                <w:szCs w:val="22"/>
              </w:rPr>
            </w:pPr>
            <w:r w:rsidRPr="00D5475B">
              <w:rPr>
                <w:rFonts w:asciiTheme="minorHAnsi" w:hAnsiTheme="minorHAnsi" w:cstheme="minorHAnsi"/>
                <w:color w:val="000000" w:themeColor="text1"/>
                <w:kern w:val="24"/>
                <w:sz w:val="22"/>
                <w:szCs w:val="22"/>
              </w:rPr>
              <w:t>HGB (Hemoglobin)</w:t>
            </w:r>
          </w:p>
        </w:tc>
        <w:tc>
          <w:tcPr>
            <w:tcW w:w="2340" w:type="dxa"/>
          </w:tcPr>
          <w:p w14:paraId="2AC34E7A" w14:textId="7900F386" w:rsidR="0062466C" w:rsidRPr="00D5475B" w:rsidRDefault="0062466C" w:rsidP="000E7FA0">
            <w:pPr>
              <w:pStyle w:val="NormalWeb"/>
              <w:spacing w:before="0" w:beforeAutospacing="0" w:after="0" w:afterAutospacing="0" w:line="276" w:lineRule="auto"/>
              <w:jc w:val="center"/>
              <w:rPr>
                <w:rFonts w:asciiTheme="minorHAnsi" w:hAnsiTheme="minorHAnsi" w:cstheme="minorHAnsi"/>
                <w:sz w:val="22"/>
                <w:szCs w:val="22"/>
              </w:rPr>
            </w:pPr>
            <w:r w:rsidRPr="00D5475B">
              <w:rPr>
                <w:rFonts w:asciiTheme="minorHAnsi" w:hAnsiTheme="minorHAnsi" w:cstheme="minorHAnsi"/>
                <w:sz w:val="22"/>
                <w:szCs w:val="22"/>
              </w:rPr>
              <w:t>8.8</w:t>
            </w:r>
          </w:p>
        </w:tc>
        <w:tc>
          <w:tcPr>
            <w:tcW w:w="3240" w:type="dxa"/>
          </w:tcPr>
          <w:p w14:paraId="21A667C1" w14:textId="77777777" w:rsidR="0062466C" w:rsidRPr="00D5475B" w:rsidRDefault="0062466C" w:rsidP="000E7FA0">
            <w:pPr>
              <w:pStyle w:val="NormalWeb"/>
              <w:spacing w:before="0" w:beforeAutospacing="0" w:after="0" w:afterAutospacing="0" w:line="276" w:lineRule="auto"/>
              <w:jc w:val="center"/>
              <w:rPr>
                <w:rFonts w:asciiTheme="minorHAnsi" w:hAnsiTheme="minorHAnsi" w:cstheme="minorHAnsi"/>
                <w:color w:val="000000" w:themeColor="text1"/>
                <w:kern w:val="24"/>
                <w:sz w:val="22"/>
                <w:szCs w:val="22"/>
              </w:rPr>
            </w:pPr>
            <w:r w:rsidRPr="00D5475B">
              <w:rPr>
                <w:rFonts w:asciiTheme="minorHAnsi" w:hAnsiTheme="minorHAnsi" w:cstheme="minorHAnsi"/>
                <w:color w:val="000000" w:themeColor="text1"/>
                <w:kern w:val="24"/>
                <w:sz w:val="22"/>
                <w:szCs w:val="22"/>
              </w:rPr>
              <w:t>12.0-15.6 g/dL (F)</w:t>
            </w:r>
          </w:p>
          <w:p w14:paraId="07E70AE4" w14:textId="77777777" w:rsidR="0062466C" w:rsidRPr="00D5475B" w:rsidRDefault="0062466C" w:rsidP="000E7FA0">
            <w:pPr>
              <w:pStyle w:val="NormalWeb"/>
              <w:spacing w:before="0" w:beforeAutospacing="0" w:after="0" w:afterAutospacing="0" w:line="276" w:lineRule="auto"/>
              <w:jc w:val="center"/>
              <w:rPr>
                <w:rFonts w:asciiTheme="minorHAnsi" w:hAnsiTheme="minorHAnsi" w:cstheme="minorHAnsi"/>
                <w:sz w:val="22"/>
                <w:szCs w:val="22"/>
              </w:rPr>
            </w:pPr>
            <w:r w:rsidRPr="00D5475B">
              <w:rPr>
                <w:rFonts w:asciiTheme="minorHAnsi" w:hAnsiTheme="minorHAnsi" w:cstheme="minorHAnsi"/>
                <w:sz w:val="22"/>
                <w:szCs w:val="22"/>
              </w:rPr>
              <w:t>13.0-18.0 g/dL (M)</w:t>
            </w:r>
          </w:p>
        </w:tc>
      </w:tr>
      <w:tr w:rsidR="0062466C" w:rsidRPr="00D5475B" w14:paraId="6AC3C19B" w14:textId="77777777" w:rsidTr="000E7FA0">
        <w:tc>
          <w:tcPr>
            <w:tcW w:w="2880" w:type="dxa"/>
          </w:tcPr>
          <w:p w14:paraId="2FCFFFFF" w14:textId="77777777" w:rsidR="0062466C" w:rsidRPr="00D5475B" w:rsidRDefault="0062466C" w:rsidP="000E7FA0">
            <w:pPr>
              <w:pStyle w:val="NormalWeb"/>
              <w:spacing w:before="0" w:beforeAutospacing="0" w:after="0" w:afterAutospacing="0" w:line="276" w:lineRule="auto"/>
              <w:rPr>
                <w:rFonts w:asciiTheme="minorHAnsi" w:hAnsiTheme="minorHAnsi" w:cstheme="minorHAnsi"/>
                <w:sz w:val="22"/>
                <w:szCs w:val="22"/>
              </w:rPr>
            </w:pPr>
            <w:r w:rsidRPr="00D5475B">
              <w:rPr>
                <w:rFonts w:asciiTheme="minorHAnsi" w:hAnsiTheme="minorHAnsi" w:cstheme="minorHAnsi"/>
                <w:color w:val="000000" w:themeColor="text1"/>
                <w:kern w:val="24"/>
                <w:sz w:val="22"/>
                <w:szCs w:val="22"/>
              </w:rPr>
              <w:t>HCT (Hematocrit)</w:t>
            </w:r>
          </w:p>
        </w:tc>
        <w:tc>
          <w:tcPr>
            <w:tcW w:w="2340" w:type="dxa"/>
          </w:tcPr>
          <w:p w14:paraId="599CA95C" w14:textId="1FB5E728" w:rsidR="0062466C" w:rsidRPr="00D5475B" w:rsidRDefault="0062466C" w:rsidP="000E7FA0">
            <w:pPr>
              <w:pStyle w:val="NormalWeb"/>
              <w:spacing w:before="0" w:beforeAutospacing="0" w:after="0" w:afterAutospacing="0" w:line="276" w:lineRule="auto"/>
              <w:jc w:val="center"/>
              <w:rPr>
                <w:rFonts w:asciiTheme="minorHAnsi" w:hAnsiTheme="minorHAnsi" w:cstheme="minorHAnsi"/>
                <w:sz w:val="22"/>
                <w:szCs w:val="22"/>
              </w:rPr>
            </w:pPr>
            <w:r w:rsidRPr="00D5475B">
              <w:rPr>
                <w:rFonts w:asciiTheme="minorHAnsi" w:hAnsiTheme="minorHAnsi" w:cstheme="minorHAnsi"/>
                <w:sz w:val="22"/>
                <w:szCs w:val="22"/>
              </w:rPr>
              <w:t>28%</w:t>
            </w:r>
          </w:p>
        </w:tc>
        <w:tc>
          <w:tcPr>
            <w:tcW w:w="3240" w:type="dxa"/>
          </w:tcPr>
          <w:p w14:paraId="6A1A1273" w14:textId="77777777" w:rsidR="0062466C" w:rsidRPr="00D5475B" w:rsidRDefault="0062466C" w:rsidP="000E7FA0">
            <w:pPr>
              <w:pStyle w:val="NormalWeb"/>
              <w:spacing w:before="0" w:beforeAutospacing="0" w:after="0" w:afterAutospacing="0" w:line="276" w:lineRule="auto"/>
              <w:jc w:val="center"/>
              <w:rPr>
                <w:rFonts w:asciiTheme="minorHAnsi" w:hAnsiTheme="minorHAnsi" w:cstheme="minorHAnsi"/>
                <w:color w:val="000000" w:themeColor="text1"/>
                <w:kern w:val="24"/>
                <w:sz w:val="22"/>
                <w:szCs w:val="22"/>
              </w:rPr>
            </w:pPr>
            <w:r w:rsidRPr="00D5475B">
              <w:rPr>
                <w:rFonts w:asciiTheme="minorHAnsi" w:hAnsiTheme="minorHAnsi" w:cstheme="minorHAnsi"/>
                <w:color w:val="000000" w:themeColor="text1"/>
                <w:kern w:val="24"/>
                <w:sz w:val="22"/>
                <w:szCs w:val="22"/>
              </w:rPr>
              <w:t>36-46 % (F)</w:t>
            </w:r>
          </w:p>
          <w:p w14:paraId="0542B26D" w14:textId="77777777" w:rsidR="0062466C" w:rsidRPr="00D5475B" w:rsidRDefault="0062466C" w:rsidP="000E7FA0">
            <w:pPr>
              <w:pStyle w:val="NormalWeb"/>
              <w:spacing w:before="0" w:beforeAutospacing="0" w:after="0" w:afterAutospacing="0" w:line="276" w:lineRule="auto"/>
              <w:jc w:val="center"/>
              <w:rPr>
                <w:rFonts w:asciiTheme="minorHAnsi" w:hAnsiTheme="minorHAnsi" w:cstheme="minorHAnsi"/>
                <w:sz w:val="22"/>
                <w:szCs w:val="22"/>
              </w:rPr>
            </w:pPr>
            <w:r w:rsidRPr="00D5475B">
              <w:rPr>
                <w:rFonts w:asciiTheme="minorHAnsi" w:hAnsiTheme="minorHAnsi" w:cstheme="minorHAnsi"/>
                <w:color w:val="000000" w:themeColor="text1"/>
                <w:kern w:val="24"/>
                <w:sz w:val="22"/>
                <w:szCs w:val="22"/>
              </w:rPr>
              <w:t>40-52 % (M)</w:t>
            </w:r>
          </w:p>
        </w:tc>
      </w:tr>
    </w:tbl>
    <w:p w14:paraId="72E7587B" w14:textId="77777777" w:rsidR="0062466C" w:rsidRPr="00D5475B" w:rsidRDefault="0062466C" w:rsidP="0062466C">
      <w:pPr>
        <w:jc w:val="center"/>
        <w:rPr>
          <w:rFonts w:asciiTheme="minorHAnsi" w:hAnsiTheme="minorHAnsi" w:cstheme="minorHAnsi"/>
          <w:b/>
          <w:highlight w:val="yellow"/>
        </w:rPr>
      </w:pPr>
    </w:p>
    <w:tbl>
      <w:tblPr>
        <w:tblStyle w:val="TableGrid"/>
        <w:tblW w:w="8460" w:type="dxa"/>
        <w:tblInd w:w="1098" w:type="dxa"/>
        <w:tblLook w:val="04A0" w:firstRow="1" w:lastRow="0" w:firstColumn="1" w:lastColumn="0" w:noHBand="0" w:noVBand="1"/>
      </w:tblPr>
      <w:tblGrid>
        <w:gridCol w:w="2880"/>
        <w:gridCol w:w="2340"/>
        <w:gridCol w:w="3240"/>
      </w:tblGrid>
      <w:tr w:rsidR="0062466C" w:rsidRPr="00D5475B" w14:paraId="41B9CF56" w14:textId="77777777" w:rsidTr="000E7FA0">
        <w:tc>
          <w:tcPr>
            <w:tcW w:w="2880" w:type="dxa"/>
            <w:shd w:val="clear" w:color="auto" w:fill="B8CCE4" w:themeFill="accent1" w:themeFillTint="66"/>
          </w:tcPr>
          <w:p w14:paraId="303A6C95" w14:textId="77777777" w:rsidR="0062466C" w:rsidRPr="00D5475B" w:rsidRDefault="0062466C" w:rsidP="000E7FA0">
            <w:pPr>
              <w:pStyle w:val="NormalWeb"/>
              <w:spacing w:before="0" w:beforeAutospacing="0" w:after="0" w:afterAutospacing="0" w:line="276" w:lineRule="auto"/>
              <w:jc w:val="center"/>
              <w:rPr>
                <w:rFonts w:asciiTheme="minorHAnsi" w:hAnsiTheme="minorHAnsi" w:cstheme="minorHAnsi"/>
                <w:b/>
                <w:sz w:val="22"/>
                <w:szCs w:val="22"/>
              </w:rPr>
            </w:pPr>
            <w:r w:rsidRPr="00D5475B">
              <w:rPr>
                <w:rFonts w:asciiTheme="minorHAnsi" w:hAnsiTheme="minorHAnsi" w:cstheme="minorHAnsi"/>
                <w:b/>
                <w:color w:val="000000" w:themeColor="text1"/>
                <w:kern w:val="24"/>
                <w:sz w:val="22"/>
                <w:szCs w:val="22"/>
              </w:rPr>
              <w:t>Basic Metabolic Panel</w:t>
            </w:r>
          </w:p>
        </w:tc>
        <w:tc>
          <w:tcPr>
            <w:tcW w:w="2340" w:type="dxa"/>
            <w:shd w:val="clear" w:color="auto" w:fill="B8CCE4" w:themeFill="accent1" w:themeFillTint="66"/>
          </w:tcPr>
          <w:p w14:paraId="4C645A62" w14:textId="77777777" w:rsidR="0062466C" w:rsidRPr="00D5475B" w:rsidRDefault="0062466C" w:rsidP="000E7FA0">
            <w:pPr>
              <w:pStyle w:val="NormalWeb"/>
              <w:spacing w:before="0" w:beforeAutospacing="0" w:after="0" w:afterAutospacing="0" w:line="276" w:lineRule="auto"/>
              <w:jc w:val="center"/>
              <w:rPr>
                <w:rFonts w:asciiTheme="minorHAnsi" w:hAnsiTheme="minorHAnsi" w:cstheme="minorHAnsi"/>
                <w:b/>
                <w:sz w:val="22"/>
                <w:szCs w:val="22"/>
              </w:rPr>
            </w:pPr>
            <w:r w:rsidRPr="00D5475B">
              <w:rPr>
                <w:rFonts w:asciiTheme="minorHAnsi" w:hAnsiTheme="minorHAnsi" w:cstheme="minorHAnsi"/>
                <w:b/>
                <w:color w:val="000000" w:themeColor="text1"/>
                <w:kern w:val="24"/>
                <w:sz w:val="22"/>
                <w:szCs w:val="22"/>
              </w:rPr>
              <w:t>Result</w:t>
            </w:r>
          </w:p>
        </w:tc>
        <w:tc>
          <w:tcPr>
            <w:tcW w:w="3240" w:type="dxa"/>
            <w:shd w:val="clear" w:color="auto" w:fill="B8CCE4" w:themeFill="accent1" w:themeFillTint="66"/>
          </w:tcPr>
          <w:p w14:paraId="40EC3BAA" w14:textId="77777777" w:rsidR="0062466C" w:rsidRPr="00D5475B" w:rsidRDefault="0062466C" w:rsidP="000E7FA0">
            <w:pPr>
              <w:pStyle w:val="NormalWeb"/>
              <w:spacing w:before="0" w:beforeAutospacing="0" w:after="0" w:afterAutospacing="0" w:line="276" w:lineRule="auto"/>
              <w:jc w:val="center"/>
              <w:rPr>
                <w:rFonts w:asciiTheme="minorHAnsi" w:hAnsiTheme="minorHAnsi" w:cstheme="minorHAnsi"/>
                <w:b/>
                <w:sz w:val="22"/>
                <w:szCs w:val="22"/>
              </w:rPr>
            </w:pPr>
            <w:r w:rsidRPr="00D5475B">
              <w:rPr>
                <w:rFonts w:asciiTheme="minorHAnsi" w:hAnsiTheme="minorHAnsi" w:cstheme="minorHAnsi"/>
                <w:b/>
                <w:color w:val="000000" w:themeColor="text1"/>
                <w:kern w:val="24"/>
                <w:sz w:val="22"/>
                <w:szCs w:val="22"/>
              </w:rPr>
              <w:t>Reference Range</w:t>
            </w:r>
          </w:p>
        </w:tc>
      </w:tr>
      <w:tr w:rsidR="0062466C" w:rsidRPr="00D5475B" w14:paraId="64B6C17C" w14:textId="77777777" w:rsidTr="000E7FA0">
        <w:tc>
          <w:tcPr>
            <w:tcW w:w="2880" w:type="dxa"/>
          </w:tcPr>
          <w:p w14:paraId="1053E346" w14:textId="77777777" w:rsidR="0062466C" w:rsidRPr="00D5475B" w:rsidRDefault="0062466C" w:rsidP="000E7FA0">
            <w:pPr>
              <w:pStyle w:val="NormalWeb"/>
              <w:spacing w:before="0" w:beforeAutospacing="0" w:after="0" w:afterAutospacing="0" w:line="276" w:lineRule="auto"/>
              <w:rPr>
                <w:rFonts w:asciiTheme="minorHAnsi" w:hAnsiTheme="minorHAnsi" w:cstheme="minorHAnsi"/>
                <w:sz w:val="22"/>
                <w:szCs w:val="22"/>
              </w:rPr>
            </w:pPr>
            <w:r w:rsidRPr="00D5475B">
              <w:rPr>
                <w:rFonts w:asciiTheme="minorHAnsi" w:eastAsia="SimSun" w:hAnsiTheme="minorHAnsi" w:cstheme="minorHAnsi"/>
                <w:sz w:val="22"/>
                <w:szCs w:val="22"/>
              </w:rPr>
              <w:t>Sodium</w:t>
            </w:r>
          </w:p>
        </w:tc>
        <w:tc>
          <w:tcPr>
            <w:tcW w:w="2340" w:type="dxa"/>
          </w:tcPr>
          <w:p w14:paraId="7D429D69" w14:textId="77777777" w:rsidR="0062466C" w:rsidRPr="00D5475B" w:rsidRDefault="0062466C" w:rsidP="000E7FA0">
            <w:pPr>
              <w:pStyle w:val="NormalWeb"/>
              <w:spacing w:before="0" w:beforeAutospacing="0" w:after="0" w:afterAutospacing="0" w:line="276" w:lineRule="auto"/>
              <w:jc w:val="center"/>
              <w:rPr>
                <w:rFonts w:asciiTheme="minorHAnsi" w:hAnsiTheme="minorHAnsi" w:cstheme="minorHAnsi"/>
                <w:sz w:val="22"/>
                <w:szCs w:val="22"/>
              </w:rPr>
            </w:pPr>
            <w:r w:rsidRPr="00D5475B">
              <w:rPr>
                <w:rFonts w:asciiTheme="minorHAnsi" w:hAnsiTheme="minorHAnsi" w:cstheme="minorHAnsi"/>
                <w:sz w:val="22"/>
                <w:szCs w:val="22"/>
              </w:rPr>
              <w:t>137</w:t>
            </w:r>
          </w:p>
        </w:tc>
        <w:tc>
          <w:tcPr>
            <w:tcW w:w="3240" w:type="dxa"/>
          </w:tcPr>
          <w:p w14:paraId="7F9DD30E" w14:textId="77777777" w:rsidR="0062466C" w:rsidRPr="00D5475B" w:rsidRDefault="0062466C" w:rsidP="000E7FA0">
            <w:pPr>
              <w:pStyle w:val="NormalWeb"/>
              <w:spacing w:before="0" w:beforeAutospacing="0" w:after="0" w:afterAutospacing="0" w:line="276" w:lineRule="auto"/>
              <w:jc w:val="center"/>
              <w:rPr>
                <w:rFonts w:asciiTheme="minorHAnsi" w:hAnsiTheme="minorHAnsi" w:cstheme="minorHAnsi"/>
                <w:sz w:val="22"/>
                <w:szCs w:val="22"/>
              </w:rPr>
            </w:pPr>
            <w:r w:rsidRPr="00D5475B">
              <w:rPr>
                <w:rFonts w:asciiTheme="minorHAnsi" w:hAnsiTheme="minorHAnsi" w:cstheme="minorHAnsi"/>
                <w:sz w:val="22"/>
                <w:szCs w:val="22"/>
              </w:rPr>
              <w:t>135-145 mmol/L</w:t>
            </w:r>
          </w:p>
        </w:tc>
      </w:tr>
      <w:tr w:rsidR="0062466C" w:rsidRPr="00D5475B" w14:paraId="6C7ED737" w14:textId="77777777" w:rsidTr="000E7FA0">
        <w:tc>
          <w:tcPr>
            <w:tcW w:w="2880" w:type="dxa"/>
          </w:tcPr>
          <w:p w14:paraId="5229A68F" w14:textId="77777777" w:rsidR="0062466C" w:rsidRPr="00D5475B" w:rsidRDefault="0062466C" w:rsidP="000E7FA0">
            <w:pPr>
              <w:pStyle w:val="NormalWeb"/>
              <w:spacing w:before="0" w:beforeAutospacing="0" w:after="0" w:afterAutospacing="0" w:line="276" w:lineRule="auto"/>
              <w:rPr>
                <w:rFonts w:asciiTheme="minorHAnsi" w:eastAsia="SimSun" w:hAnsiTheme="minorHAnsi" w:cstheme="minorHAnsi"/>
                <w:sz w:val="22"/>
                <w:szCs w:val="22"/>
              </w:rPr>
            </w:pPr>
            <w:r w:rsidRPr="00D5475B">
              <w:rPr>
                <w:rFonts w:asciiTheme="minorHAnsi" w:eastAsia="SimSun" w:hAnsiTheme="minorHAnsi" w:cstheme="minorHAnsi"/>
                <w:sz w:val="22"/>
                <w:szCs w:val="22"/>
              </w:rPr>
              <w:t>Potassium</w:t>
            </w:r>
          </w:p>
        </w:tc>
        <w:tc>
          <w:tcPr>
            <w:tcW w:w="2340" w:type="dxa"/>
          </w:tcPr>
          <w:p w14:paraId="22E7A719" w14:textId="77777777" w:rsidR="0062466C" w:rsidRPr="00D5475B" w:rsidRDefault="0062466C" w:rsidP="000E7FA0">
            <w:pPr>
              <w:pStyle w:val="NormalWeb"/>
              <w:spacing w:before="0" w:beforeAutospacing="0" w:after="0" w:afterAutospacing="0" w:line="276" w:lineRule="auto"/>
              <w:jc w:val="center"/>
              <w:rPr>
                <w:rFonts w:asciiTheme="minorHAnsi" w:hAnsiTheme="minorHAnsi" w:cstheme="minorHAnsi"/>
                <w:sz w:val="22"/>
                <w:szCs w:val="22"/>
              </w:rPr>
            </w:pPr>
            <w:r w:rsidRPr="00D5475B">
              <w:rPr>
                <w:rFonts w:asciiTheme="minorHAnsi" w:hAnsiTheme="minorHAnsi" w:cstheme="minorHAnsi"/>
                <w:sz w:val="22"/>
                <w:szCs w:val="22"/>
              </w:rPr>
              <w:t>4</w:t>
            </w:r>
          </w:p>
        </w:tc>
        <w:tc>
          <w:tcPr>
            <w:tcW w:w="3240" w:type="dxa"/>
          </w:tcPr>
          <w:p w14:paraId="2C023A2F" w14:textId="77777777" w:rsidR="0062466C" w:rsidRPr="00D5475B" w:rsidRDefault="0062466C" w:rsidP="000E7FA0">
            <w:pPr>
              <w:pStyle w:val="NormalWeb"/>
              <w:spacing w:before="0" w:beforeAutospacing="0" w:after="0" w:afterAutospacing="0" w:line="276" w:lineRule="auto"/>
              <w:jc w:val="center"/>
              <w:rPr>
                <w:rFonts w:asciiTheme="minorHAnsi" w:hAnsiTheme="minorHAnsi" w:cstheme="minorHAnsi"/>
                <w:sz w:val="22"/>
                <w:szCs w:val="22"/>
              </w:rPr>
            </w:pPr>
            <w:r w:rsidRPr="00D5475B">
              <w:rPr>
                <w:rFonts w:asciiTheme="minorHAnsi" w:hAnsiTheme="minorHAnsi" w:cstheme="minorHAnsi"/>
                <w:sz w:val="22"/>
                <w:szCs w:val="22"/>
              </w:rPr>
              <w:t>3.5-5 mmol/L</w:t>
            </w:r>
          </w:p>
        </w:tc>
      </w:tr>
      <w:tr w:rsidR="0062466C" w:rsidRPr="00D5475B" w14:paraId="0616968C" w14:textId="77777777" w:rsidTr="000E7FA0">
        <w:tc>
          <w:tcPr>
            <w:tcW w:w="2880" w:type="dxa"/>
          </w:tcPr>
          <w:p w14:paraId="59135762" w14:textId="77777777" w:rsidR="0062466C" w:rsidRPr="00D5475B" w:rsidRDefault="0062466C" w:rsidP="000E7FA0">
            <w:pPr>
              <w:pStyle w:val="NormalWeb"/>
              <w:spacing w:before="0" w:beforeAutospacing="0" w:after="0" w:afterAutospacing="0" w:line="276" w:lineRule="auto"/>
              <w:rPr>
                <w:rFonts w:asciiTheme="minorHAnsi" w:eastAsia="SimSun" w:hAnsiTheme="minorHAnsi" w:cstheme="minorHAnsi"/>
                <w:sz w:val="22"/>
                <w:szCs w:val="22"/>
              </w:rPr>
            </w:pPr>
            <w:r w:rsidRPr="00D5475B">
              <w:rPr>
                <w:rFonts w:asciiTheme="minorHAnsi" w:eastAsia="SimSun" w:hAnsiTheme="minorHAnsi" w:cstheme="minorHAnsi"/>
                <w:sz w:val="22"/>
                <w:szCs w:val="22"/>
              </w:rPr>
              <w:t>Carbon dioxide</w:t>
            </w:r>
          </w:p>
        </w:tc>
        <w:tc>
          <w:tcPr>
            <w:tcW w:w="2340" w:type="dxa"/>
            <w:vAlign w:val="center"/>
          </w:tcPr>
          <w:p w14:paraId="560C34EC" w14:textId="77777777" w:rsidR="0062466C" w:rsidRPr="00D5475B" w:rsidRDefault="0062466C" w:rsidP="000E7FA0">
            <w:pPr>
              <w:pStyle w:val="NormalWeb"/>
              <w:spacing w:before="0" w:beforeAutospacing="0" w:after="0" w:afterAutospacing="0" w:line="276" w:lineRule="auto"/>
              <w:jc w:val="center"/>
              <w:rPr>
                <w:rFonts w:asciiTheme="minorHAnsi" w:hAnsiTheme="minorHAnsi" w:cstheme="minorHAnsi"/>
                <w:sz w:val="22"/>
                <w:szCs w:val="22"/>
              </w:rPr>
            </w:pPr>
            <w:r w:rsidRPr="00D5475B">
              <w:rPr>
                <w:rFonts w:asciiTheme="minorHAnsi" w:hAnsiTheme="minorHAnsi" w:cstheme="minorHAnsi"/>
                <w:sz w:val="22"/>
                <w:szCs w:val="22"/>
              </w:rPr>
              <w:t>40</w:t>
            </w:r>
          </w:p>
        </w:tc>
        <w:tc>
          <w:tcPr>
            <w:tcW w:w="3240" w:type="dxa"/>
          </w:tcPr>
          <w:p w14:paraId="2D573846" w14:textId="77777777" w:rsidR="0062466C" w:rsidRPr="00D5475B" w:rsidRDefault="0062466C" w:rsidP="000E7FA0">
            <w:pPr>
              <w:pStyle w:val="NormalWeb"/>
              <w:spacing w:before="0" w:beforeAutospacing="0" w:after="0" w:afterAutospacing="0" w:line="276" w:lineRule="auto"/>
              <w:jc w:val="center"/>
              <w:rPr>
                <w:rFonts w:asciiTheme="minorHAnsi" w:hAnsiTheme="minorHAnsi" w:cstheme="minorHAnsi"/>
                <w:sz w:val="22"/>
                <w:szCs w:val="22"/>
              </w:rPr>
            </w:pPr>
            <w:r w:rsidRPr="00D5475B">
              <w:rPr>
                <w:rFonts w:asciiTheme="minorHAnsi" w:eastAsia="SimSun" w:hAnsiTheme="minorHAnsi" w:cstheme="minorHAnsi"/>
                <w:sz w:val="22"/>
                <w:szCs w:val="22"/>
              </w:rPr>
              <w:t>35-45 mm hg</w:t>
            </w:r>
          </w:p>
        </w:tc>
      </w:tr>
      <w:tr w:rsidR="0062466C" w:rsidRPr="00D5475B" w14:paraId="31288943" w14:textId="77777777" w:rsidTr="000E7FA0">
        <w:tc>
          <w:tcPr>
            <w:tcW w:w="2880" w:type="dxa"/>
          </w:tcPr>
          <w:p w14:paraId="2B9A266B" w14:textId="77777777" w:rsidR="0062466C" w:rsidRPr="00D5475B" w:rsidRDefault="0062466C" w:rsidP="000E7FA0">
            <w:pPr>
              <w:pStyle w:val="NormalWeb"/>
              <w:spacing w:before="0" w:beforeAutospacing="0" w:after="0" w:afterAutospacing="0" w:line="276" w:lineRule="auto"/>
              <w:rPr>
                <w:rFonts w:asciiTheme="minorHAnsi" w:eastAsia="SimSun" w:hAnsiTheme="minorHAnsi" w:cstheme="minorHAnsi"/>
                <w:sz w:val="22"/>
                <w:szCs w:val="22"/>
              </w:rPr>
            </w:pPr>
            <w:r w:rsidRPr="00D5475B">
              <w:rPr>
                <w:rFonts w:asciiTheme="minorHAnsi" w:eastAsia="SimSun" w:hAnsiTheme="minorHAnsi" w:cstheme="minorHAnsi"/>
                <w:sz w:val="22"/>
                <w:szCs w:val="22"/>
              </w:rPr>
              <w:t>Calcium</w:t>
            </w:r>
          </w:p>
        </w:tc>
        <w:tc>
          <w:tcPr>
            <w:tcW w:w="2340" w:type="dxa"/>
            <w:vAlign w:val="center"/>
          </w:tcPr>
          <w:p w14:paraId="53C09B21" w14:textId="77777777" w:rsidR="0062466C" w:rsidRPr="00D5475B" w:rsidRDefault="0062466C" w:rsidP="000E7FA0">
            <w:pPr>
              <w:pStyle w:val="NormalWeb"/>
              <w:spacing w:before="0" w:beforeAutospacing="0" w:after="0" w:afterAutospacing="0" w:line="276" w:lineRule="auto"/>
              <w:jc w:val="center"/>
              <w:rPr>
                <w:rFonts w:asciiTheme="minorHAnsi" w:hAnsiTheme="minorHAnsi" w:cstheme="minorHAnsi"/>
                <w:sz w:val="22"/>
                <w:szCs w:val="22"/>
              </w:rPr>
            </w:pPr>
            <w:r w:rsidRPr="00D5475B">
              <w:rPr>
                <w:rFonts w:asciiTheme="minorHAnsi" w:hAnsiTheme="minorHAnsi" w:cstheme="minorHAnsi"/>
                <w:sz w:val="22"/>
                <w:szCs w:val="22"/>
              </w:rPr>
              <w:t>2</w:t>
            </w:r>
          </w:p>
        </w:tc>
        <w:tc>
          <w:tcPr>
            <w:tcW w:w="3240" w:type="dxa"/>
          </w:tcPr>
          <w:p w14:paraId="1F0C2D0A" w14:textId="77777777" w:rsidR="0062466C" w:rsidRPr="00D5475B" w:rsidRDefault="0062466C" w:rsidP="000E7FA0">
            <w:pPr>
              <w:pStyle w:val="NormalWeb"/>
              <w:spacing w:before="0" w:beforeAutospacing="0" w:after="0" w:afterAutospacing="0" w:line="276" w:lineRule="auto"/>
              <w:jc w:val="center"/>
              <w:rPr>
                <w:rFonts w:asciiTheme="minorHAnsi" w:hAnsiTheme="minorHAnsi" w:cstheme="minorHAnsi"/>
                <w:sz w:val="22"/>
                <w:szCs w:val="22"/>
              </w:rPr>
            </w:pPr>
            <w:r w:rsidRPr="00D5475B">
              <w:rPr>
                <w:rFonts w:asciiTheme="minorHAnsi" w:hAnsiTheme="minorHAnsi" w:cstheme="minorHAnsi"/>
                <w:sz w:val="22"/>
                <w:szCs w:val="22"/>
              </w:rPr>
              <w:t>2-2.6 mmol/L</w:t>
            </w:r>
          </w:p>
        </w:tc>
      </w:tr>
      <w:tr w:rsidR="0062466C" w:rsidRPr="00D5475B" w14:paraId="4870DD68" w14:textId="77777777" w:rsidTr="000E7FA0">
        <w:tc>
          <w:tcPr>
            <w:tcW w:w="2880" w:type="dxa"/>
          </w:tcPr>
          <w:p w14:paraId="7B26A4C1" w14:textId="77777777" w:rsidR="0062466C" w:rsidRPr="00D5475B" w:rsidRDefault="0062466C" w:rsidP="000E7FA0">
            <w:pPr>
              <w:pStyle w:val="NormalWeb"/>
              <w:spacing w:before="0" w:beforeAutospacing="0" w:after="0" w:afterAutospacing="0" w:line="276" w:lineRule="auto"/>
              <w:rPr>
                <w:rFonts w:asciiTheme="minorHAnsi" w:eastAsia="SimSun" w:hAnsiTheme="minorHAnsi" w:cstheme="minorHAnsi"/>
                <w:sz w:val="22"/>
                <w:szCs w:val="22"/>
              </w:rPr>
            </w:pPr>
            <w:r w:rsidRPr="00D5475B">
              <w:rPr>
                <w:rFonts w:asciiTheme="minorHAnsi" w:eastAsia="SimSun" w:hAnsiTheme="minorHAnsi" w:cstheme="minorHAnsi"/>
                <w:sz w:val="22"/>
                <w:szCs w:val="22"/>
              </w:rPr>
              <w:t>Chloride</w:t>
            </w:r>
          </w:p>
        </w:tc>
        <w:tc>
          <w:tcPr>
            <w:tcW w:w="2340" w:type="dxa"/>
            <w:vAlign w:val="center"/>
          </w:tcPr>
          <w:p w14:paraId="148B8304" w14:textId="77777777" w:rsidR="0062466C" w:rsidRPr="00D5475B" w:rsidRDefault="0062466C" w:rsidP="000E7FA0">
            <w:pPr>
              <w:pStyle w:val="NormalWeb"/>
              <w:spacing w:before="0" w:beforeAutospacing="0" w:after="0" w:afterAutospacing="0" w:line="276" w:lineRule="auto"/>
              <w:jc w:val="center"/>
              <w:rPr>
                <w:rFonts w:asciiTheme="minorHAnsi" w:hAnsiTheme="minorHAnsi" w:cstheme="minorHAnsi"/>
                <w:sz w:val="22"/>
                <w:szCs w:val="22"/>
              </w:rPr>
            </w:pPr>
            <w:r w:rsidRPr="00D5475B">
              <w:rPr>
                <w:rFonts w:asciiTheme="minorHAnsi" w:hAnsiTheme="minorHAnsi" w:cstheme="minorHAnsi"/>
                <w:sz w:val="22"/>
                <w:szCs w:val="22"/>
              </w:rPr>
              <w:t>103</w:t>
            </w:r>
          </w:p>
        </w:tc>
        <w:tc>
          <w:tcPr>
            <w:tcW w:w="3240" w:type="dxa"/>
          </w:tcPr>
          <w:p w14:paraId="472DF084" w14:textId="77777777" w:rsidR="0062466C" w:rsidRPr="00D5475B" w:rsidRDefault="0062466C" w:rsidP="000E7FA0">
            <w:pPr>
              <w:pStyle w:val="NormalWeb"/>
              <w:spacing w:before="0" w:beforeAutospacing="0" w:after="0" w:afterAutospacing="0" w:line="276" w:lineRule="auto"/>
              <w:jc w:val="center"/>
              <w:rPr>
                <w:rFonts w:asciiTheme="minorHAnsi" w:hAnsiTheme="minorHAnsi" w:cstheme="minorHAnsi"/>
                <w:sz w:val="22"/>
                <w:szCs w:val="22"/>
              </w:rPr>
            </w:pPr>
            <w:r w:rsidRPr="00D5475B">
              <w:rPr>
                <w:rFonts w:asciiTheme="minorHAnsi" w:eastAsia="SimSun" w:hAnsiTheme="minorHAnsi" w:cstheme="minorHAnsi"/>
                <w:sz w:val="22"/>
                <w:szCs w:val="22"/>
              </w:rPr>
              <w:t xml:space="preserve">95-105 </w:t>
            </w:r>
            <w:proofErr w:type="spellStart"/>
            <w:r w:rsidRPr="00D5475B">
              <w:rPr>
                <w:rFonts w:asciiTheme="minorHAnsi" w:eastAsia="SimSun" w:hAnsiTheme="minorHAnsi" w:cstheme="minorHAnsi"/>
                <w:sz w:val="22"/>
                <w:szCs w:val="22"/>
              </w:rPr>
              <w:t>mEq</w:t>
            </w:r>
            <w:proofErr w:type="spellEnd"/>
            <w:r w:rsidRPr="00D5475B">
              <w:rPr>
                <w:rFonts w:asciiTheme="minorHAnsi" w:eastAsia="SimSun" w:hAnsiTheme="minorHAnsi" w:cstheme="minorHAnsi"/>
                <w:sz w:val="22"/>
                <w:szCs w:val="22"/>
              </w:rPr>
              <w:t>/L</w:t>
            </w:r>
          </w:p>
        </w:tc>
      </w:tr>
      <w:tr w:rsidR="0062466C" w:rsidRPr="00D5475B" w14:paraId="531AA89F" w14:textId="77777777" w:rsidTr="000E7FA0">
        <w:tc>
          <w:tcPr>
            <w:tcW w:w="2880" w:type="dxa"/>
          </w:tcPr>
          <w:p w14:paraId="2CEAB660" w14:textId="77777777" w:rsidR="0062466C" w:rsidRPr="00D5475B" w:rsidRDefault="0062466C" w:rsidP="000E7FA0">
            <w:pPr>
              <w:pStyle w:val="NormalWeb"/>
              <w:spacing w:before="0" w:beforeAutospacing="0" w:after="0" w:afterAutospacing="0" w:line="276" w:lineRule="auto"/>
              <w:rPr>
                <w:rFonts w:asciiTheme="minorHAnsi" w:eastAsia="SimSun" w:hAnsiTheme="minorHAnsi" w:cstheme="minorHAnsi"/>
                <w:sz w:val="22"/>
                <w:szCs w:val="22"/>
              </w:rPr>
            </w:pPr>
            <w:r w:rsidRPr="00D5475B">
              <w:rPr>
                <w:rFonts w:asciiTheme="minorHAnsi" w:eastAsia="SimSun" w:hAnsiTheme="minorHAnsi" w:cstheme="minorHAnsi"/>
                <w:sz w:val="22"/>
                <w:szCs w:val="22"/>
              </w:rPr>
              <w:t>Glucose</w:t>
            </w:r>
          </w:p>
        </w:tc>
        <w:tc>
          <w:tcPr>
            <w:tcW w:w="2340" w:type="dxa"/>
            <w:vAlign w:val="center"/>
          </w:tcPr>
          <w:p w14:paraId="43634150" w14:textId="77777777" w:rsidR="0062466C" w:rsidRPr="00D5475B" w:rsidRDefault="0062466C" w:rsidP="000E7FA0">
            <w:pPr>
              <w:pStyle w:val="NormalWeb"/>
              <w:spacing w:before="0" w:beforeAutospacing="0" w:after="0" w:afterAutospacing="0" w:line="276" w:lineRule="auto"/>
              <w:jc w:val="center"/>
              <w:rPr>
                <w:rFonts w:asciiTheme="minorHAnsi" w:hAnsiTheme="minorHAnsi" w:cstheme="minorHAnsi"/>
                <w:sz w:val="22"/>
                <w:szCs w:val="22"/>
              </w:rPr>
            </w:pPr>
            <w:r w:rsidRPr="00D5475B">
              <w:rPr>
                <w:rFonts w:asciiTheme="minorHAnsi" w:hAnsiTheme="minorHAnsi" w:cstheme="minorHAnsi"/>
                <w:sz w:val="22"/>
                <w:szCs w:val="22"/>
              </w:rPr>
              <w:t>105</w:t>
            </w:r>
          </w:p>
        </w:tc>
        <w:tc>
          <w:tcPr>
            <w:tcW w:w="3240" w:type="dxa"/>
          </w:tcPr>
          <w:p w14:paraId="51CD7BFE" w14:textId="77777777" w:rsidR="0062466C" w:rsidRPr="00D5475B" w:rsidRDefault="0062466C" w:rsidP="000E7FA0">
            <w:pPr>
              <w:pStyle w:val="NormalWeb"/>
              <w:spacing w:before="0" w:beforeAutospacing="0" w:after="0" w:afterAutospacing="0" w:line="276" w:lineRule="auto"/>
              <w:jc w:val="center"/>
              <w:rPr>
                <w:rFonts w:asciiTheme="minorHAnsi" w:hAnsiTheme="minorHAnsi" w:cstheme="minorHAnsi"/>
                <w:sz w:val="22"/>
                <w:szCs w:val="22"/>
              </w:rPr>
            </w:pPr>
            <w:r w:rsidRPr="00D5475B">
              <w:rPr>
                <w:rFonts w:asciiTheme="minorHAnsi" w:hAnsiTheme="minorHAnsi" w:cstheme="minorHAnsi"/>
                <w:sz w:val="22"/>
                <w:szCs w:val="22"/>
              </w:rPr>
              <w:t>65-110 mg/dL</w:t>
            </w:r>
          </w:p>
        </w:tc>
      </w:tr>
      <w:tr w:rsidR="0062466C" w:rsidRPr="00D5475B" w14:paraId="72D41FC1" w14:textId="77777777" w:rsidTr="000E7FA0">
        <w:tc>
          <w:tcPr>
            <w:tcW w:w="2880" w:type="dxa"/>
          </w:tcPr>
          <w:p w14:paraId="40C3C470" w14:textId="77777777" w:rsidR="0062466C" w:rsidRPr="00D5475B" w:rsidRDefault="0062466C" w:rsidP="000E7FA0">
            <w:pPr>
              <w:pStyle w:val="NormalWeb"/>
              <w:spacing w:before="0" w:beforeAutospacing="0" w:after="0" w:afterAutospacing="0" w:line="276" w:lineRule="auto"/>
              <w:rPr>
                <w:rFonts w:asciiTheme="minorHAnsi" w:eastAsia="SimSun" w:hAnsiTheme="minorHAnsi" w:cstheme="minorHAnsi"/>
                <w:sz w:val="22"/>
                <w:szCs w:val="22"/>
              </w:rPr>
            </w:pPr>
            <w:r w:rsidRPr="00D5475B">
              <w:rPr>
                <w:rFonts w:asciiTheme="minorHAnsi" w:eastAsia="SimSun" w:hAnsiTheme="minorHAnsi" w:cstheme="minorHAnsi"/>
                <w:sz w:val="22"/>
                <w:szCs w:val="22"/>
              </w:rPr>
              <w:t>Bun</w:t>
            </w:r>
          </w:p>
        </w:tc>
        <w:tc>
          <w:tcPr>
            <w:tcW w:w="2340" w:type="dxa"/>
            <w:vAlign w:val="center"/>
          </w:tcPr>
          <w:p w14:paraId="3153CD03" w14:textId="77777777" w:rsidR="0062466C" w:rsidRPr="00D5475B" w:rsidRDefault="0062466C" w:rsidP="000E7FA0">
            <w:pPr>
              <w:pStyle w:val="NormalWeb"/>
              <w:spacing w:before="0" w:beforeAutospacing="0" w:after="0" w:afterAutospacing="0" w:line="276" w:lineRule="auto"/>
              <w:jc w:val="center"/>
              <w:rPr>
                <w:rFonts w:asciiTheme="minorHAnsi" w:hAnsiTheme="minorHAnsi" w:cstheme="minorHAnsi"/>
                <w:sz w:val="22"/>
                <w:szCs w:val="22"/>
              </w:rPr>
            </w:pPr>
            <w:r w:rsidRPr="00D5475B">
              <w:rPr>
                <w:rFonts w:asciiTheme="minorHAnsi" w:hAnsiTheme="minorHAnsi" w:cstheme="minorHAnsi"/>
                <w:sz w:val="22"/>
                <w:szCs w:val="22"/>
              </w:rPr>
              <w:t>1.9</w:t>
            </w:r>
          </w:p>
        </w:tc>
        <w:tc>
          <w:tcPr>
            <w:tcW w:w="3240" w:type="dxa"/>
          </w:tcPr>
          <w:p w14:paraId="76ECBB23" w14:textId="77777777" w:rsidR="0062466C" w:rsidRPr="00D5475B" w:rsidRDefault="0062466C" w:rsidP="000E7FA0">
            <w:pPr>
              <w:pStyle w:val="NormalWeb"/>
              <w:spacing w:before="0" w:beforeAutospacing="0" w:after="0" w:afterAutospacing="0" w:line="276" w:lineRule="auto"/>
              <w:jc w:val="center"/>
              <w:rPr>
                <w:rFonts w:asciiTheme="minorHAnsi" w:hAnsiTheme="minorHAnsi" w:cstheme="minorHAnsi"/>
                <w:sz w:val="22"/>
                <w:szCs w:val="22"/>
              </w:rPr>
            </w:pPr>
            <w:r w:rsidRPr="00D5475B">
              <w:rPr>
                <w:rFonts w:asciiTheme="minorHAnsi" w:hAnsiTheme="minorHAnsi" w:cstheme="minorHAnsi"/>
                <w:sz w:val="22"/>
                <w:szCs w:val="22"/>
              </w:rPr>
              <w:t>1.2-3 mmol/L</w:t>
            </w:r>
          </w:p>
        </w:tc>
      </w:tr>
      <w:tr w:rsidR="0062466C" w:rsidRPr="00D5475B" w14:paraId="0907621D" w14:textId="77777777" w:rsidTr="000E7FA0">
        <w:tc>
          <w:tcPr>
            <w:tcW w:w="2880" w:type="dxa"/>
          </w:tcPr>
          <w:p w14:paraId="4ED31AA3" w14:textId="77777777" w:rsidR="0062466C" w:rsidRPr="00D5475B" w:rsidRDefault="0062466C" w:rsidP="000E7FA0">
            <w:pPr>
              <w:pStyle w:val="NormalWeb"/>
              <w:spacing w:before="0" w:beforeAutospacing="0" w:after="0" w:afterAutospacing="0" w:line="276" w:lineRule="auto"/>
              <w:rPr>
                <w:rFonts w:asciiTheme="minorHAnsi" w:eastAsia="SimSun" w:hAnsiTheme="minorHAnsi" w:cstheme="minorHAnsi"/>
                <w:sz w:val="22"/>
                <w:szCs w:val="22"/>
              </w:rPr>
            </w:pPr>
            <w:r w:rsidRPr="00D5475B">
              <w:rPr>
                <w:rFonts w:asciiTheme="minorHAnsi" w:eastAsia="SimSun" w:hAnsiTheme="minorHAnsi" w:cstheme="minorHAnsi"/>
                <w:sz w:val="22"/>
                <w:szCs w:val="22"/>
              </w:rPr>
              <w:t>Creatinine</w:t>
            </w:r>
          </w:p>
        </w:tc>
        <w:tc>
          <w:tcPr>
            <w:tcW w:w="2340" w:type="dxa"/>
          </w:tcPr>
          <w:p w14:paraId="13B1ABDF" w14:textId="77777777" w:rsidR="0062466C" w:rsidRPr="00D5475B" w:rsidRDefault="0062466C" w:rsidP="000E7FA0">
            <w:pPr>
              <w:pStyle w:val="NormalWeb"/>
              <w:spacing w:before="0" w:beforeAutospacing="0" w:after="0" w:afterAutospacing="0" w:line="276" w:lineRule="auto"/>
              <w:jc w:val="center"/>
              <w:rPr>
                <w:rFonts w:asciiTheme="minorHAnsi" w:hAnsiTheme="minorHAnsi" w:cstheme="minorHAnsi"/>
                <w:sz w:val="22"/>
                <w:szCs w:val="22"/>
              </w:rPr>
            </w:pPr>
            <w:r w:rsidRPr="00D5475B">
              <w:rPr>
                <w:rFonts w:asciiTheme="minorHAnsi" w:hAnsiTheme="minorHAnsi" w:cstheme="minorHAnsi"/>
                <w:sz w:val="22"/>
                <w:szCs w:val="22"/>
              </w:rPr>
              <w:t>1.0</w:t>
            </w:r>
          </w:p>
        </w:tc>
        <w:tc>
          <w:tcPr>
            <w:tcW w:w="3240" w:type="dxa"/>
          </w:tcPr>
          <w:p w14:paraId="221B3685" w14:textId="77777777" w:rsidR="0062466C" w:rsidRPr="00D5475B" w:rsidRDefault="0062466C" w:rsidP="000E7FA0">
            <w:pPr>
              <w:pStyle w:val="NormalWeb"/>
              <w:spacing w:before="0" w:beforeAutospacing="0" w:after="0" w:afterAutospacing="0" w:line="276" w:lineRule="auto"/>
              <w:jc w:val="center"/>
              <w:rPr>
                <w:rFonts w:asciiTheme="minorHAnsi" w:hAnsiTheme="minorHAnsi" w:cstheme="minorHAnsi"/>
                <w:sz w:val="22"/>
                <w:szCs w:val="22"/>
              </w:rPr>
            </w:pPr>
            <w:r w:rsidRPr="00D5475B">
              <w:rPr>
                <w:rFonts w:asciiTheme="minorHAnsi" w:hAnsiTheme="minorHAnsi" w:cstheme="minorHAnsi"/>
                <w:sz w:val="22"/>
                <w:szCs w:val="22"/>
              </w:rPr>
              <w:t>0.8-1.3 mg/dL</w:t>
            </w:r>
          </w:p>
        </w:tc>
      </w:tr>
    </w:tbl>
    <w:p w14:paraId="7B4BA52F" w14:textId="77777777" w:rsidR="0062466C" w:rsidRPr="00D5475B" w:rsidRDefault="0062466C" w:rsidP="0062466C">
      <w:pPr>
        <w:ind w:firstLine="720"/>
        <w:jc w:val="center"/>
        <w:rPr>
          <w:rFonts w:asciiTheme="minorHAnsi" w:hAnsiTheme="minorHAnsi" w:cstheme="minorHAnsi"/>
        </w:rPr>
      </w:pPr>
    </w:p>
    <w:tbl>
      <w:tblPr>
        <w:tblStyle w:val="TableGrid"/>
        <w:tblpPr w:leftFromText="180" w:rightFromText="180" w:vertAnchor="text" w:tblpX="1075" w:tblpY="1"/>
        <w:tblOverlap w:val="never"/>
        <w:tblW w:w="8550" w:type="dxa"/>
        <w:tblLook w:val="04A0" w:firstRow="1" w:lastRow="0" w:firstColumn="1" w:lastColumn="0" w:noHBand="0" w:noVBand="1"/>
      </w:tblPr>
      <w:tblGrid>
        <w:gridCol w:w="2880"/>
        <w:gridCol w:w="2430"/>
        <w:gridCol w:w="3240"/>
      </w:tblGrid>
      <w:tr w:rsidR="00D5475B" w:rsidRPr="00D5475B" w14:paraId="681F34FA" w14:textId="77777777" w:rsidTr="00C67443">
        <w:trPr>
          <w:trHeight w:val="170"/>
        </w:trPr>
        <w:tc>
          <w:tcPr>
            <w:tcW w:w="2880" w:type="dxa"/>
            <w:shd w:val="clear" w:color="auto" w:fill="B8CCE4" w:themeFill="accent1" w:themeFillTint="66"/>
          </w:tcPr>
          <w:p w14:paraId="200CF430" w14:textId="77777777" w:rsidR="0062466C" w:rsidRPr="00D5475B" w:rsidRDefault="0062466C" w:rsidP="00C67443">
            <w:pPr>
              <w:spacing w:after="0" w:line="240" w:lineRule="auto"/>
              <w:jc w:val="center"/>
              <w:rPr>
                <w:rFonts w:asciiTheme="minorHAnsi" w:hAnsiTheme="minorHAnsi" w:cstheme="minorHAnsi"/>
                <w:b/>
              </w:rPr>
            </w:pPr>
            <w:r w:rsidRPr="00D5475B">
              <w:rPr>
                <w:rFonts w:asciiTheme="minorHAnsi" w:hAnsiTheme="minorHAnsi" w:cstheme="minorHAnsi"/>
                <w:b/>
              </w:rPr>
              <w:t>Urinalysis</w:t>
            </w:r>
          </w:p>
        </w:tc>
        <w:tc>
          <w:tcPr>
            <w:tcW w:w="2430" w:type="dxa"/>
            <w:shd w:val="clear" w:color="auto" w:fill="B8CCE4" w:themeFill="accent1" w:themeFillTint="66"/>
          </w:tcPr>
          <w:p w14:paraId="2C008F82" w14:textId="77777777" w:rsidR="0062466C" w:rsidRPr="00D5475B" w:rsidRDefault="0062466C" w:rsidP="00C67443">
            <w:pPr>
              <w:spacing w:after="0" w:line="240" w:lineRule="auto"/>
              <w:jc w:val="center"/>
              <w:rPr>
                <w:rFonts w:asciiTheme="minorHAnsi" w:hAnsiTheme="minorHAnsi" w:cstheme="minorHAnsi"/>
                <w:b/>
              </w:rPr>
            </w:pPr>
            <w:r w:rsidRPr="00D5475B">
              <w:rPr>
                <w:rFonts w:asciiTheme="minorHAnsi" w:hAnsiTheme="minorHAnsi" w:cstheme="minorHAnsi"/>
                <w:b/>
              </w:rPr>
              <w:t>Result</w:t>
            </w:r>
          </w:p>
        </w:tc>
        <w:tc>
          <w:tcPr>
            <w:tcW w:w="3240" w:type="dxa"/>
            <w:shd w:val="clear" w:color="auto" w:fill="B8CCE4" w:themeFill="accent1" w:themeFillTint="66"/>
          </w:tcPr>
          <w:p w14:paraId="2C8E3F4D" w14:textId="77777777" w:rsidR="0062466C" w:rsidRPr="00D5475B" w:rsidRDefault="0062466C" w:rsidP="00C67443">
            <w:pPr>
              <w:spacing w:after="0" w:line="240" w:lineRule="auto"/>
              <w:jc w:val="center"/>
              <w:rPr>
                <w:rFonts w:asciiTheme="minorHAnsi" w:hAnsiTheme="minorHAnsi" w:cstheme="minorHAnsi"/>
                <w:b/>
              </w:rPr>
            </w:pPr>
            <w:r w:rsidRPr="00D5475B">
              <w:rPr>
                <w:rFonts w:asciiTheme="minorHAnsi" w:hAnsiTheme="minorHAnsi" w:cstheme="minorHAnsi"/>
                <w:b/>
              </w:rPr>
              <w:t>Reference Range</w:t>
            </w:r>
          </w:p>
        </w:tc>
      </w:tr>
      <w:tr w:rsidR="00D5475B" w:rsidRPr="00D5475B" w14:paraId="4FD294B0" w14:textId="77777777" w:rsidTr="00C67443">
        <w:trPr>
          <w:trHeight w:val="70"/>
        </w:trPr>
        <w:tc>
          <w:tcPr>
            <w:tcW w:w="2880" w:type="dxa"/>
          </w:tcPr>
          <w:p w14:paraId="10404A04" w14:textId="77777777" w:rsidR="0062466C" w:rsidRPr="00D5475B" w:rsidRDefault="0062466C" w:rsidP="00C67443">
            <w:pPr>
              <w:pStyle w:val="NormalWeb"/>
              <w:spacing w:before="0" w:beforeAutospacing="0" w:after="0" w:afterAutospacing="0"/>
              <w:rPr>
                <w:rFonts w:asciiTheme="minorHAnsi" w:hAnsiTheme="minorHAnsi" w:cstheme="minorHAnsi"/>
                <w:sz w:val="22"/>
                <w:szCs w:val="22"/>
              </w:rPr>
            </w:pPr>
            <w:r w:rsidRPr="00D5475B">
              <w:rPr>
                <w:rFonts w:asciiTheme="minorHAnsi" w:hAnsiTheme="minorHAnsi" w:cstheme="minorHAnsi"/>
                <w:bCs/>
                <w:kern w:val="24"/>
                <w:sz w:val="22"/>
                <w:szCs w:val="22"/>
              </w:rPr>
              <w:t>Color</w:t>
            </w:r>
          </w:p>
        </w:tc>
        <w:tc>
          <w:tcPr>
            <w:tcW w:w="2430" w:type="dxa"/>
          </w:tcPr>
          <w:p w14:paraId="0D644436" w14:textId="77777777" w:rsidR="0062466C" w:rsidRPr="00D5475B" w:rsidRDefault="0062466C" w:rsidP="00C67443">
            <w:pPr>
              <w:pStyle w:val="NormalWeb"/>
              <w:spacing w:before="0" w:beforeAutospacing="0" w:after="0" w:afterAutospacing="0"/>
              <w:jc w:val="center"/>
              <w:rPr>
                <w:rFonts w:asciiTheme="minorHAnsi" w:hAnsiTheme="minorHAnsi" w:cstheme="minorHAnsi"/>
                <w:sz w:val="22"/>
                <w:szCs w:val="22"/>
              </w:rPr>
            </w:pPr>
            <w:r w:rsidRPr="00D5475B">
              <w:rPr>
                <w:rFonts w:asciiTheme="minorHAnsi" w:hAnsiTheme="minorHAnsi" w:cstheme="minorHAnsi"/>
                <w:sz w:val="22"/>
                <w:szCs w:val="22"/>
              </w:rPr>
              <w:t>Yellow</w:t>
            </w:r>
          </w:p>
        </w:tc>
        <w:tc>
          <w:tcPr>
            <w:tcW w:w="3240" w:type="dxa"/>
          </w:tcPr>
          <w:p w14:paraId="5A998D67" w14:textId="77777777" w:rsidR="0062466C" w:rsidRPr="00D5475B" w:rsidRDefault="0062466C" w:rsidP="00C67443">
            <w:pPr>
              <w:spacing w:after="0" w:line="240" w:lineRule="auto"/>
              <w:jc w:val="center"/>
              <w:rPr>
                <w:rFonts w:asciiTheme="minorHAnsi" w:hAnsiTheme="minorHAnsi" w:cstheme="minorHAnsi"/>
              </w:rPr>
            </w:pPr>
            <w:r w:rsidRPr="00D5475B">
              <w:rPr>
                <w:rFonts w:asciiTheme="minorHAnsi" w:hAnsiTheme="minorHAnsi" w:cstheme="minorHAnsi"/>
              </w:rPr>
              <w:t>Yellow- dark yellow</w:t>
            </w:r>
          </w:p>
        </w:tc>
      </w:tr>
      <w:tr w:rsidR="00D5475B" w:rsidRPr="00D5475B" w14:paraId="7568295A" w14:textId="77777777" w:rsidTr="003A1D78">
        <w:tc>
          <w:tcPr>
            <w:tcW w:w="2880" w:type="dxa"/>
          </w:tcPr>
          <w:p w14:paraId="5C9F0FD5" w14:textId="77777777" w:rsidR="0062466C" w:rsidRPr="00D5475B" w:rsidRDefault="0062466C" w:rsidP="00C67443">
            <w:pPr>
              <w:pStyle w:val="NormalWeb"/>
              <w:spacing w:before="0" w:beforeAutospacing="0" w:after="0" w:afterAutospacing="0"/>
              <w:rPr>
                <w:rFonts w:asciiTheme="minorHAnsi" w:hAnsiTheme="minorHAnsi" w:cstheme="minorHAnsi"/>
                <w:sz w:val="22"/>
                <w:szCs w:val="22"/>
              </w:rPr>
            </w:pPr>
            <w:r w:rsidRPr="00D5475B">
              <w:rPr>
                <w:rFonts w:asciiTheme="minorHAnsi" w:hAnsiTheme="minorHAnsi" w:cstheme="minorHAnsi"/>
                <w:bCs/>
                <w:kern w:val="24"/>
                <w:sz w:val="22"/>
                <w:szCs w:val="22"/>
              </w:rPr>
              <w:t>Appearance</w:t>
            </w:r>
          </w:p>
        </w:tc>
        <w:tc>
          <w:tcPr>
            <w:tcW w:w="2430" w:type="dxa"/>
          </w:tcPr>
          <w:p w14:paraId="5D2F4DCC" w14:textId="77777777" w:rsidR="0062466C" w:rsidRPr="00D5475B" w:rsidRDefault="0062466C" w:rsidP="00C67443">
            <w:pPr>
              <w:pStyle w:val="NormalWeb"/>
              <w:spacing w:before="0" w:beforeAutospacing="0" w:after="0" w:afterAutospacing="0"/>
              <w:jc w:val="center"/>
              <w:rPr>
                <w:rFonts w:asciiTheme="minorHAnsi" w:hAnsiTheme="minorHAnsi" w:cstheme="minorHAnsi"/>
                <w:sz w:val="22"/>
                <w:szCs w:val="22"/>
              </w:rPr>
            </w:pPr>
            <w:r w:rsidRPr="00D5475B">
              <w:rPr>
                <w:rFonts w:asciiTheme="minorHAnsi" w:hAnsiTheme="minorHAnsi" w:cstheme="minorHAnsi"/>
                <w:bCs/>
                <w:kern w:val="24"/>
                <w:sz w:val="22"/>
                <w:szCs w:val="22"/>
              </w:rPr>
              <w:t>Clear</w:t>
            </w:r>
          </w:p>
        </w:tc>
        <w:tc>
          <w:tcPr>
            <w:tcW w:w="3240" w:type="dxa"/>
          </w:tcPr>
          <w:p w14:paraId="7AC868C4" w14:textId="77777777" w:rsidR="0062466C" w:rsidRPr="00D5475B" w:rsidRDefault="0062466C" w:rsidP="00C67443">
            <w:pPr>
              <w:spacing w:after="0" w:line="240" w:lineRule="auto"/>
              <w:jc w:val="center"/>
              <w:rPr>
                <w:rFonts w:asciiTheme="minorHAnsi" w:hAnsiTheme="minorHAnsi" w:cstheme="minorHAnsi"/>
              </w:rPr>
            </w:pPr>
            <w:r w:rsidRPr="00D5475B">
              <w:rPr>
                <w:rFonts w:asciiTheme="minorHAnsi" w:hAnsiTheme="minorHAnsi" w:cstheme="minorHAnsi"/>
              </w:rPr>
              <w:t>Clear</w:t>
            </w:r>
          </w:p>
        </w:tc>
      </w:tr>
      <w:tr w:rsidR="00D5475B" w:rsidRPr="00D5475B" w14:paraId="611FEC4A" w14:textId="77777777" w:rsidTr="003A1D78">
        <w:trPr>
          <w:trHeight w:val="197"/>
        </w:trPr>
        <w:tc>
          <w:tcPr>
            <w:tcW w:w="2880" w:type="dxa"/>
          </w:tcPr>
          <w:p w14:paraId="38074F2B" w14:textId="77777777" w:rsidR="0062466C" w:rsidRPr="00D5475B" w:rsidRDefault="0062466C" w:rsidP="00C67443">
            <w:pPr>
              <w:pStyle w:val="NormalWeb"/>
              <w:spacing w:before="0" w:beforeAutospacing="0" w:after="0" w:afterAutospacing="0"/>
              <w:rPr>
                <w:rFonts w:asciiTheme="minorHAnsi" w:hAnsiTheme="minorHAnsi" w:cstheme="minorHAnsi"/>
                <w:sz w:val="22"/>
                <w:szCs w:val="22"/>
              </w:rPr>
            </w:pPr>
            <w:r w:rsidRPr="00D5475B">
              <w:rPr>
                <w:rFonts w:asciiTheme="minorHAnsi" w:hAnsiTheme="minorHAnsi" w:cstheme="minorHAnsi"/>
                <w:bCs/>
                <w:kern w:val="24"/>
                <w:sz w:val="22"/>
                <w:szCs w:val="22"/>
              </w:rPr>
              <w:t>Specific gravity</w:t>
            </w:r>
          </w:p>
        </w:tc>
        <w:tc>
          <w:tcPr>
            <w:tcW w:w="2430" w:type="dxa"/>
          </w:tcPr>
          <w:p w14:paraId="0B74E6A3" w14:textId="77777777" w:rsidR="0062466C" w:rsidRPr="00D5475B" w:rsidRDefault="0062466C" w:rsidP="00C67443">
            <w:pPr>
              <w:pStyle w:val="NormalWeb"/>
              <w:spacing w:before="0" w:beforeAutospacing="0" w:after="0" w:afterAutospacing="0"/>
              <w:jc w:val="center"/>
              <w:rPr>
                <w:rFonts w:asciiTheme="minorHAnsi" w:hAnsiTheme="minorHAnsi" w:cstheme="minorHAnsi"/>
                <w:sz w:val="22"/>
                <w:szCs w:val="22"/>
              </w:rPr>
            </w:pPr>
            <w:r w:rsidRPr="00D5475B">
              <w:rPr>
                <w:rFonts w:asciiTheme="minorHAnsi" w:hAnsiTheme="minorHAnsi" w:cstheme="minorHAnsi"/>
                <w:bCs/>
                <w:kern w:val="24"/>
                <w:sz w:val="22"/>
                <w:szCs w:val="22"/>
              </w:rPr>
              <w:t>1.019</w:t>
            </w:r>
          </w:p>
        </w:tc>
        <w:tc>
          <w:tcPr>
            <w:tcW w:w="3240" w:type="dxa"/>
          </w:tcPr>
          <w:p w14:paraId="1EC0AFAB" w14:textId="77777777" w:rsidR="0062466C" w:rsidRPr="00D5475B" w:rsidRDefault="0062466C" w:rsidP="00C67443">
            <w:pPr>
              <w:spacing w:after="0" w:line="240" w:lineRule="auto"/>
              <w:jc w:val="center"/>
              <w:rPr>
                <w:rFonts w:asciiTheme="minorHAnsi" w:hAnsiTheme="minorHAnsi" w:cstheme="minorHAnsi"/>
              </w:rPr>
            </w:pPr>
            <w:r w:rsidRPr="00D5475B">
              <w:rPr>
                <w:rFonts w:asciiTheme="minorHAnsi" w:hAnsiTheme="minorHAnsi" w:cstheme="minorHAnsi"/>
              </w:rPr>
              <w:t>1.016-1.022</w:t>
            </w:r>
          </w:p>
        </w:tc>
      </w:tr>
      <w:tr w:rsidR="00D5475B" w:rsidRPr="00D5475B" w14:paraId="308710A7" w14:textId="77777777" w:rsidTr="003A1D78">
        <w:tc>
          <w:tcPr>
            <w:tcW w:w="2880" w:type="dxa"/>
          </w:tcPr>
          <w:p w14:paraId="20B8C36D" w14:textId="77777777" w:rsidR="0062466C" w:rsidRPr="00D5475B" w:rsidRDefault="0062466C" w:rsidP="00C67443">
            <w:pPr>
              <w:pStyle w:val="NormalWeb"/>
              <w:spacing w:before="0" w:beforeAutospacing="0" w:after="0" w:afterAutospacing="0"/>
              <w:rPr>
                <w:rFonts w:asciiTheme="minorHAnsi" w:hAnsiTheme="minorHAnsi" w:cstheme="minorHAnsi"/>
                <w:sz w:val="22"/>
                <w:szCs w:val="22"/>
              </w:rPr>
            </w:pPr>
            <w:r w:rsidRPr="00D5475B">
              <w:rPr>
                <w:rFonts w:asciiTheme="minorHAnsi" w:hAnsiTheme="minorHAnsi" w:cstheme="minorHAnsi"/>
                <w:bCs/>
                <w:kern w:val="24"/>
                <w:sz w:val="22"/>
                <w:szCs w:val="22"/>
              </w:rPr>
              <w:t>pH</w:t>
            </w:r>
          </w:p>
        </w:tc>
        <w:tc>
          <w:tcPr>
            <w:tcW w:w="2430" w:type="dxa"/>
          </w:tcPr>
          <w:p w14:paraId="6B2DFFB1" w14:textId="77777777" w:rsidR="0062466C" w:rsidRPr="00D5475B" w:rsidRDefault="0062466C" w:rsidP="00C67443">
            <w:pPr>
              <w:pStyle w:val="NormalWeb"/>
              <w:spacing w:before="0" w:beforeAutospacing="0" w:after="0" w:afterAutospacing="0"/>
              <w:jc w:val="center"/>
              <w:rPr>
                <w:rFonts w:asciiTheme="minorHAnsi" w:hAnsiTheme="minorHAnsi" w:cstheme="minorHAnsi"/>
                <w:sz w:val="22"/>
                <w:szCs w:val="22"/>
              </w:rPr>
            </w:pPr>
            <w:r w:rsidRPr="00D5475B">
              <w:rPr>
                <w:rFonts w:asciiTheme="minorHAnsi" w:hAnsiTheme="minorHAnsi" w:cstheme="minorHAnsi"/>
                <w:sz w:val="22"/>
                <w:szCs w:val="22"/>
              </w:rPr>
              <w:t>5</w:t>
            </w:r>
          </w:p>
        </w:tc>
        <w:tc>
          <w:tcPr>
            <w:tcW w:w="3240" w:type="dxa"/>
          </w:tcPr>
          <w:p w14:paraId="5EB713FF" w14:textId="77777777" w:rsidR="0062466C" w:rsidRPr="00D5475B" w:rsidRDefault="0062466C" w:rsidP="00C67443">
            <w:pPr>
              <w:pStyle w:val="NormalWeb"/>
              <w:spacing w:before="0" w:beforeAutospacing="0" w:after="0" w:afterAutospacing="0"/>
              <w:jc w:val="center"/>
              <w:rPr>
                <w:rFonts w:asciiTheme="minorHAnsi" w:hAnsiTheme="minorHAnsi" w:cstheme="minorHAnsi"/>
                <w:sz w:val="22"/>
                <w:szCs w:val="22"/>
              </w:rPr>
            </w:pPr>
            <w:r w:rsidRPr="00D5475B">
              <w:rPr>
                <w:rFonts w:asciiTheme="minorHAnsi" w:hAnsiTheme="minorHAnsi" w:cstheme="minorHAnsi"/>
                <w:bCs/>
                <w:kern w:val="24"/>
                <w:sz w:val="22"/>
                <w:szCs w:val="22"/>
              </w:rPr>
              <w:t>5-6</w:t>
            </w:r>
          </w:p>
        </w:tc>
      </w:tr>
      <w:tr w:rsidR="00D5475B" w:rsidRPr="00D5475B" w14:paraId="5B711B48" w14:textId="77777777" w:rsidTr="003A1D78">
        <w:tc>
          <w:tcPr>
            <w:tcW w:w="2880" w:type="dxa"/>
          </w:tcPr>
          <w:p w14:paraId="4896A98A" w14:textId="77777777" w:rsidR="0062466C" w:rsidRPr="00D5475B" w:rsidRDefault="0062466C" w:rsidP="00C67443">
            <w:pPr>
              <w:pStyle w:val="NormalWeb"/>
              <w:spacing w:before="0" w:beforeAutospacing="0" w:after="0" w:afterAutospacing="0"/>
              <w:rPr>
                <w:rFonts w:asciiTheme="minorHAnsi" w:hAnsiTheme="minorHAnsi" w:cstheme="minorHAnsi"/>
                <w:bCs/>
                <w:kern w:val="24"/>
                <w:sz w:val="22"/>
                <w:szCs w:val="22"/>
              </w:rPr>
            </w:pPr>
            <w:r w:rsidRPr="00D5475B">
              <w:rPr>
                <w:rFonts w:asciiTheme="minorHAnsi" w:hAnsiTheme="minorHAnsi" w:cstheme="minorHAnsi"/>
                <w:bCs/>
                <w:kern w:val="24"/>
                <w:sz w:val="22"/>
                <w:szCs w:val="22"/>
              </w:rPr>
              <w:t>Glucose</w:t>
            </w:r>
          </w:p>
        </w:tc>
        <w:tc>
          <w:tcPr>
            <w:tcW w:w="2430" w:type="dxa"/>
          </w:tcPr>
          <w:p w14:paraId="56F2E8ED" w14:textId="77777777" w:rsidR="0062466C" w:rsidRPr="00D5475B" w:rsidRDefault="0062466C" w:rsidP="00C67443">
            <w:pPr>
              <w:pStyle w:val="NormalWeb"/>
              <w:spacing w:before="0" w:beforeAutospacing="0" w:after="0" w:afterAutospacing="0"/>
              <w:jc w:val="center"/>
              <w:rPr>
                <w:rFonts w:asciiTheme="minorHAnsi" w:hAnsiTheme="minorHAnsi" w:cstheme="minorHAnsi"/>
                <w:bCs/>
                <w:kern w:val="24"/>
                <w:sz w:val="22"/>
                <w:szCs w:val="22"/>
              </w:rPr>
            </w:pPr>
            <w:r w:rsidRPr="00D5475B">
              <w:rPr>
                <w:rFonts w:asciiTheme="minorHAnsi" w:hAnsiTheme="minorHAnsi" w:cstheme="minorHAnsi"/>
                <w:bCs/>
                <w:kern w:val="24"/>
                <w:sz w:val="22"/>
                <w:szCs w:val="22"/>
              </w:rPr>
              <w:t>Neg</w:t>
            </w:r>
          </w:p>
        </w:tc>
        <w:tc>
          <w:tcPr>
            <w:tcW w:w="3240" w:type="dxa"/>
          </w:tcPr>
          <w:p w14:paraId="3FDEA51D" w14:textId="77777777" w:rsidR="0062466C" w:rsidRPr="00D5475B" w:rsidRDefault="0062466C" w:rsidP="00C67443">
            <w:pPr>
              <w:pStyle w:val="NormalWeb"/>
              <w:spacing w:before="0" w:beforeAutospacing="0" w:after="0" w:afterAutospacing="0"/>
              <w:jc w:val="center"/>
              <w:rPr>
                <w:rFonts w:asciiTheme="minorHAnsi" w:hAnsiTheme="minorHAnsi" w:cstheme="minorHAnsi"/>
                <w:bCs/>
                <w:kern w:val="24"/>
                <w:sz w:val="22"/>
                <w:szCs w:val="22"/>
              </w:rPr>
            </w:pPr>
            <w:r w:rsidRPr="00D5475B">
              <w:rPr>
                <w:rFonts w:asciiTheme="minorHAnsi" w:hAnsiTheme="minorHAnsi" w:cstheme="minorHAnsi"/>
                <w:bCs/>
                <w:kern w:val="24"/>
                <w:sz w:val="22"/>
                <w:szCs w:val="22"/>
              </w:rPr>
              <w:t>Neg</w:t>
            </w:r>
          </w:p>
        </w:tc>
      </w:tr>
      <w:tr w:rsidR="00D5475B" w:rsidRPr="00D5475B" w14:paraId="1D12F439" w14:textId="77777777" w:rsidTr="003A1D78">
        <w:tc>
          <w:tcPr>
            <w:tcW w:w="2880" w:type="dxa"/>
          </w:tcPr>
          <w:p w14:paraId="1D307984" w14:textId="77777777" w:rsidR="0062466C" w:rsidRPr="00D5475B" w:rsidRDefault="0062466C" w:rsidP="00C67443">
            <w:pPr>
              <w:pStyle w:val="NormalWeb"/>
              <w:spacing w:before="0" w:beforeAutospacing="0" w:after="0" w:afterAutospacing="0"/>
              <w:rPr>
                <w:rFonts w:asciiTheme="minorHAnsi" w:hAnsiTheme="minorHAnsi" w:cstheme="minorHAnsi"/>
                <w:bCs/>
                <w:kern w:val="24"/>
                <w:sz w:val="22"/>
                <w:szCs w:val="22"/>
              </w:rPr>
            </w:pPr>
            <w:r w:rsidRPr="00D5475B">
              <w:rPr>
                <w:rFonts w:asciiTheme="minorHAnsi" w:hAnsiTheme="minorHAnsi" w:cstheme="minorHAnsi"/>
                <w:bCs/>
                <w:kern w:val="24"/>
                <w:sz w:val="22"/>
                <w:szCs w:val="22"/>
              </w:rPr>
              <w:t>Ketones</w:t>
            </w:r>
          </w:p>
        </w:tc>
        <w:tc>
          <w:tcPr>
            <w:tcW w:w="2430" w:type="dxa"/>
          </w:tcPr>
          <w:p w14:paraId="67B2870E" w14:textId="77777777" w:rsidR="0062466C" w:rsidRPr="00D5475B" w:rsidRDefault="0062466C" w:rsidP="00C67443">
            <w:pPr>
              <w:pStyle w:val="NormalWeb"/>
              <w:spacing w:before="0" w:beforeAutospacing="0" w:after="0" w:afterAutospacing="0"/>
              <w:jc w:val="center"/>
              <w:rPr>
                <w:rFonts w:asciiTheme="minorHAnsi" w:hAnsiTheme="minorHAnsi" w:cstheme="minorHAnsi"/>
                <w:bCs/>
                <w:kern w:val="24"/>
                <w:sz w:val="22"/>
                <w:szCs w:val="22"/>
              </w:rPr>
            </w:pPr>
            <w:r w:rsidRPr="00D5475B">
              <w:rPr>
                <w:rFonts w:asciiTheme="minorHAnsi" w:hAnsiTheme="minorHAnsi" w:cstheme="minorHAnsi"/>
                <w:bCs/>
                <w:kern w:val="24"/>
                <w:sz w:val="22"/>
                <w:szCs w:val="22"/>
              </w:rPr>
              <w:t>Neg</w:t>
            </w:r>
          </w:p>
        </w:tc>
        <w:tc>
          <w:tcPr>
            <w:tcW w:w="3240" w:type="dxa"/>
          </w:tcPr>
          <w:p w14:paraId="46F41694" w14:textId="77777777" w:rsidR="0062466C" w:rsidRPr="00D5475B" w:rsidRDefault="0062466C" w:rsidP="00C67443">
            <w:pPr>
              <w:pStyle w:val="NormalWeb"/>
              <w:spacing w:before="0" w:beforeAutospacing="0" w:after="0" w:afterAutospacing="0"/>
              <w:jc w:val="center"/>
              <w:rPr>
                <w:rFonts w:asciiTheme="minorHAnsi" w:hAnsiTheme="minorHAnsi" w:cstheme="minorHAnsi"/>
                <w:bCs/>
                <w:kern w:val="24"/>
                <w:sz w:val="22"/>
                <w:szCs w:val="22"/>
              </w:rPr>
            </w:pPr>
            <w:r w:rsidRPr="00D5475B">
              <w:rPr>
                <w:rFonts w:asciiTheme="minorHAnsi" w:hAnsiTheme="minorHAnsi" w:cstheme="minorHAnsi"/>
                <w:bCs/>
                <w:kern w:val="24"/>
                <w:sz w:val="22"/>
                <w:szCs w:val="22"/>
              </w:rPr>
              <w:t>Neg</w:t>
            </w:r>
          </w:p>
        </w:tc>
      </w:tr>
      <w:tr w:rsidR="00D5475B" w:rsidRPr="00D5475B" w14:paraId="0B3CF195" w14:textId="77777777" w:rsidTr="003A1D78">
        <w:tc>
          <w:tcPr>
            <w:tcW w:w="2880" w:type="dxa"/>
          </w:tcPr>
          <w:p w14:paraId="7B2FFAFB" w14:textId="77777777" w:rsidR="0062466C" w:rsidRPr="00D5475B" w:rsidRDefault="0062466C" w:rsidP="00C67443">
            <w:pPr>
              <w:pStyle w:val="NormalWeb"/>
              <w:spacing w:before="0" w:beforeAutospacing="0" w:after="0" w:afterAutospacing="0"/>
              <w:rPr>
                <w:rFonts w:asciiTheme="minorHAnsi" w:hAnsiTheme="minorHAnsi" w:cstheme="minorHAnsi"/>
                <w:bCs/>
                <w:kern w:val="24"/>
                <w:sz w:val="22"/>
                <w:szCs w:val="22"/>
              </w:rPr>
            </w:pPr>
            <w:r w:rsidRPr="00D5475B">
              <w:rPr>
                <w:rFonts w:asciiTheme="minorHAnsi" w:hAnsiTheme="minorHAnsi" w:cstheme="minorHAnsi"/>
                <w:bCs/>
                <w:kern w:val="24"/>
                <w:sz w:val="22"/>
                <w:szCs w:val="22"/>
              </w:rPr>
              <w:t>Leukocyte esterase</w:t>
            </w:r>
          </w:p>
        </w:tc>
        <w:tc>
          <w:tcPr>
            <w:tcW w:w="2430" w:type="dxa"/>
          </w:tcPr>
          <w:p w14:paraId="7ABC6BF0" w14:textId="77777777" w:rsidR="0062466C" w:rsidRPr="00D5475B" w:rsidRDefault="0062466C" w:rsidP="00C67443">
            <w:pPr>
              <w:pStyle w:val="NormalWeb"/>
              <w:spacing w:before="0" w:beforeAutospacing="0" w:after="0" w:afterAutospacing="0"/>
              <w:jc w:val="center"/>
              <w:rPr>
                <w:rFonts w:asciiTheme="minorHAnsi" w:hAnsiTheme="minorHAnsi" w:cstheme="minorHAnsi"/>
                <w:bCs/>
                <w:kern w:val="24"/>
                <w:sz w:val="22"/>
                <w:szCs w:val="22"/>
              </w:rPr>
            </w:pPr>
            <w:r w:rsidRPr="00D5475B">
              <w:rPr>
                <w:rFonts w:asciiTheme="minorHAnsi" w:hAnsiTheme="minorHAnsi" w:cstheme="minorHAnsi"/>
                <w:bCs/>
                <w:kern w:val="24"/>
                <w:sz w:val="22"/>
                <w:szCs w:val="22"/>
              </w:rPr>
              <w:t>Neg</w:t>
            </w:r>
          </w:p>
        </w:tc>
        <w:tc>
          <w:tcPr>
            <w:tcW w:w="3240" w:type="dxa"/>
          </w:tcPr>
          <w:p w14:paraId="2985C0AA" w14:textId="77777777" w:rsidR="0062466C" w:rsidRPr="00D5475B" w:rsidRDefault="0062466C" w:rsidP="00C67443">
            <w:pPr>
              <w:pStyle w:val="NormalWeb"/>
              <w:spacing w:before="0" w:beforeAutospacing="0" w:after="0" w:afterAutospacing="0"/>
              <w:jc w:val="center"/>
              <w:rPr>
                <w:rFonts w:asciiTheme="minorHAnsi" w:hAnsiTheme="minorHAnsi" w:cstheme="minorHAnsi"/>
                <w:bCs/>
                <w:kern w:val="24"/>
                <w:sz w:val="22"/>
                <w:szCs w:val="22"/>
              </w:rPr>
            </w:pPr>
            <w:r w:rsidRPr="00D5475B">
              <w:rPr>
                <w:rFonts w:asciiTheme="minorHAnsi" w:hAnsiTheme="minorHAnsi" w:cstheme="minorHAnsi"/>
                <w:bCs/>
                <w:kern w:val="24"/>
                <w:sz w:val="22"/>
                <w:szCs w:val="22"/>
              </w:rPr>
              <w:t>Neg</w:t>
            </w:r>
          </w:p>
        </w:tc>
      </w:tr>
      <w:tr w:rsidR="00D5475B" w:rsidRPr="00D5475B" w14:paraId="3675EC16" w14:textId="77777777" w:rsidTr="003A1D78">
        <w:tc>
          <w:tcPr>
            <w:tcW w:w="2880" w:type="dxa"/>
          </w:tcPr>
          <w:p w14:paraId="3C0CA0F8" w14:textId="77777777" w:rsidR="0062466C" w:rsidRPr="00D5475B" w:rsidRDefault="0062466C" w:rsidP="00C67443">
            <w:pPr>
              <w:pStyle w:val="NormalWeb"/>
              <w:spacing w:before="0" w:beforeAutospacing="0" w:after="0" w:afterAutospacing="0"/>
              <w:rPr>
                <w:rFonts w:asciiTheme="minorHAnsi" w:hAnsiTheme="minorHAnsi" w:cstheme="minorHAnsi"/>
                <w:bCs/>
                <w:kern w:val="24"/>
                <w:sz w:val="22"/>
                <w:szCs w:val="22"/>
              </w:rPr>
            </w:pPr>
            <w:r w:rsidRPr="00D5475B">
              <w:rPr>
                <w:rFonts w:asciiTheme="minorHAnsi" w:hAnsiTheme="minorHAnsi" w:cstheme="minorHAnsi"/>
                <w:bCs/>
                <w:kern w:val="24"/>
                <w:sz w:val="22"/>
                <w:szCs w:val="22"/>
              </w:rPr>
              <w:t>Nitrites</w:t>
            </w:r>
          </w:p>
        </w:tc>
        <w:tc>
          <w:tcPr>
            <w:tcW w:w="2430" w:type="dxa"/>
          </w:tcPr>
          <w:p w14:paraId="4B881AA4" w14:textId="77777777" w:rsidR="0062466C" w:rsidRPr="00D5475B" w:rsidRDefault="0062466C" w:rsidP="00C67443">
            <w:pPr>
              <w:pStyle w:val="NormalWeb"/>
              <w:spacing w:before="0" w:beforeAutospacing="0" w:after="0" w:afterAutospacing="0"/>
              <w:jc w:val="center"/>
              <w:rPr>
                <w:rFonts w:asciiTheme="minorHAnsi" w:hAnsiTheme="minorHAnsi" w:cstheme="minorHAnsi"/>
                <w:bCs/>
                <w:kern w:val="24"/>
                <w:sz w:val="22"/>
                <w:szCs w:val="22"/>
              </w:rPr>
            </w:pPr>
            <w:r w:rsidRPr="00D5475B">
              <w:rPr>
                <w:rFonts w:asciiTheme="minorHAnsi" w:hAnsiTheme="minorHAnsi" w:cstheme="minorHAnsi"/>
                <w:bCs/>
                <w:kern w:val="24"/>
                <w:sz w:val="22"/>
                <w:szCs w:val="22"/>
              </w:rPr>
              <w:t>Neg</w:t>
            </w:r>
          </w:p>
        </w:tc>
        <w:tc>
          <w:tcPr>
            <w:tcW w:w="3240" w:type="dxa"/>
          </w:tcPr>
          <w:p w14:paraId="3F72E988" w14:textId="77777777" w:rsidR="0062466C" w:rsidRPr="00D5475B" w:rsidRDefault="0062466C" w:rsidP="00C67443">
            <w:pPr>
              <w:pStyle w:val="NormalWeb"/>
              <w:spacing w:before="0" w:beforeAutospacing="0" w:after="0" w:afterAutospacing="0"/>
              <w:jc w:val="center"/>
              <w:rPr>
                <w:rFonts w:asciiTheme="minorHAnsi" w:hAnsiTheme="minorHAnsi" w:cstheme="minorHAnsi"/>
                <w:bCs/>
                <w:kern w:val="24"/>
                <w:sz w:val="22"/>
                <w:szCs w:val="22"/>
              </w:rPr>
            </w:pPr>
            <w:r w:rsidRPr="00D5475B">
              <w:rPr>
                <w:rFonts w:asciiTheme="minorHAnsi" w:hAnsiTheme="minorHAnsi" w:cstheme="minorHAnsi"/>
                <w:bCs/>
                <w:kern w:val="24"/>
                <w:sz w:val="22"/>
                <w:szCs w:val="22"/>
              </w:rPr>
              <w:t>Neg</w:t>
            </w:r>
          </w:p>
        </w:tc>
      </w:tr>
    </w:tbl>
    <w:p w14:paraId="751CA1A3" w14:textId="3DB79D03" w:rsidR="00C32781" w:rsidRPr="00D5475B" w:rsidRDefault="0062466C" w:rsidP="00976171">
      <w:pPr>
        <w:spacing w:after="0" w:line="240" w:lineRule="auto"/>
        <w:rPr>
          <w:rFonts w:asciiTheme="minorHAnsi" w:hAnsiTheme="minorHAnsi" w:cstheme="minorHAnsi"/>
          <w:sz w:val="24"/>
        </w:rPr>
      </w:pPr>
      <w:r w:rsidRPr="00D5475B">
        <w:rPr>
          <w:rFonts w:asciiTheme="minorHAnsi" w:hAnsiTheme="minorHAnsi" w:cstheme="minorHAnsi"/>
        </w:rPr>
        <w:br w:type="textWrapping" w:clear="all"/>
      </w:r>
    </w:p>
    <w:p w14:paraId="0F719C5C" w14:textId="77777777" w:rsidR="00C67443" w:rsidRPr="00D5475B" w:rsidRDefault="00C67443">
      <w:pPr>
        <w:spacing w:after="0" w:line="240" w:lineRule="auto"/>
        <w:rPr>
          <w:rFonts w:asciiTheme="minorHAnsi" w:eastAsia="Calibri" w:hAnsiTheme="minorHAnsi" w:cstheme="minorHAnsi"/>
          <w:bCs/>
          <w:sz w:val="36"/>
          <w:szCs w:val="36"/>
        </w:rPr>
      </w:pPr>
      <w:r w:rsidRPr="00D5475B">
        <w:rPr>
          <w:rFonts w:asciiTheme="minorHAnsi" w:eastAsia="Calibri" w:hAnsiTheme="minorHAnsi" w:cstheme="minorHAnsi"/>
          <w:bCs/>
          <w:sz w:val="36"/>
          <w:szCs w:val="36"/>
        </w:rPr>
        <w:br w:type="page"/>
      </w:r>
    </w:p>
    <w:p w14:paraId="36329249" w14:textId="480F5661" w:rsidR="00A2082D" w:rsidRPr="00D5475B" w:rsidRDefault="00A2082D" w:rsidP="00C67443">
      <w:pPr>
        <w:spacing w:after="0" w:line="240" w:lineRule="auto"/>
        <w:jc w:val="center"/>
        <w:rPr>
          <w:rFonts w:asciiTheme="minorHAnsi" w:eastAsia="Calibri" w:hAnsiTheme="minorHAnsi" w:cstheme="minorHAnsi"/>
          <w:color w:val="274191"/>
          <w:sz w:val="36"/>
          <w:szCs w:val="36"/>
        </w:rPr>
      </w:pPr>
      <w:r w:rsidRPr="00D5475B">
        <w:rPr>
          <w:rFonts w:asciiTheme="minorHAnsi" w:eastAsia="Calibri" w:hAnsiTheme="minorHAnsi" w:cstheme="minorHAnsi"/>
          <w:bCs/>
          <w:color w:val="274191"/>
          <w:sz w:val="36"/>
          <w:szCs w:val="36"/>
        </w:rPr>
        <w:lastRenderedPageBreak/>
        <w:t>Medication Administration Record</w:t>
      </w:r>
    </w:p>
    <w:p w14:paraId="4D22D149" w14:textId="77777777" w:rsidR="002021F2" w:rsidRPr="00D5475B" w:rsidRDefault="002021F2" w:rsidP="00C67443">
      <w:pPr>
        <w:spacing w:after="0" w:line="240" w:lineRule="auto"/>
        <w:rPr>
          <w:rFonts w:asciiTheme="minorHAnsi" w:eastAsia="Calibri" w:hAnsiTheme="minorHAnsi" w:cstheme="minorHAnsi"/>
          <w:b/>
          <w:bCs/>
          <w:sz w:val="24"/>
        </w:rPr>
      </w:pPr>
    </w:p>
    <w:p w14:paraId="4BC3C465" w14:textId="77777777" w:rsidR="00A2082D" w:rsidRPr="00D5475B" w:rsidRDefault="00A2082D" w:rsidP="00C67443">
      <w:pPr>
        <w:spacing w:after="0" w:line="240" w:lineRule="auto"/>
        <w:rPr>
          <w:rFonts w:asciiTheme="minorHAnsi" w:eastAsia="Calibri" w:hAnsiTheme="minorHAnsi" w:cstheme="minorHAnsi"/>
          <w:bCs/>
          <w:color w:val="274191"/>
          <w:sz w:val="36"/>
          <w:szCs w:val="36"/>
        </w:rPr>
      </w:pPr>
      <w:r w:rsidRPr="00D5475B">
        <w:rPr>
          <w:rFonts w:asciiTheme="minorHAnsi" w:eastAsia="Calibri" w:hAnsiTheme="minorHAnsi" w:cstheme="minorHAnsi"/>
          <w:bCs/>
          <w:color w:val="274191"/>
          <w:sz w:val="36"/>
          <w:szCs w:val="36"/>
        </w:rPr>
        <w:t>Scheduled &amp; Routine Drugs</w:t>
      </w:r>
    </w:p>
    <w:p w14:paraId="30523F98" w14:textId="77777777" w:rsidR="00A2082D" w:rsidRPr="00D5475B" w:rsidRDefault="00A2082D" w:rsidP="00C67443">
      <w:pPr>
        <w:spacing w:after="0" w:line="240" w:lineRule="auto"/>
        <w:rPr>
          <w:rFonts w:asciiTheme="minorHAnsi" w:hAnsiTheme="minorHAnsi" w:cstheme="minorHAnsi"/>
        </w:rPr>
      </w:pPr>
    </w:p>
    <w:tbl>
      <w:tblPr>
        <w:tblW w:w="98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4"/>
        <w:gridCol w:w="1370"/>
        <w:gridCol w:w="1143"/>
        <w:gridCol w:w="1094"/>
        <w:gridCol w:w="1293"/>
        <w:gridCol w:w="1651"/>
        <w:gridCol w:w="1651"/>
        <w:gridCol w:w="828"/>
      </w:tblGrid>
      <w:tr w:rsidR="00C13E80" w:rsidRPr="00D5475B" w14:paraId="01C8A2D9" w14:textId="77777777" w:rsidTr="2D7EBC04">
        <w:trPr>
          <w:trHeight w:val="278"/>
          <w:jc w:val="center"/>
        </w:trPr>
        <w:tc>
          <w:tcPr>
            <w:tcW w:w="8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E5E6915" w14:textId="77777777" w:rsidR="00C13E80" w:rsidRPr="00D5475B" w:rsidRDefault="00C13E80" w:rsidP="00C67443">
            <w:pPr>
              <w:spacing w:after="0" w:line="240" w:lineRule="auto"/>
              <w:jc w:val="center"/>
              <w:rPr>
                <w:rFonts w:asciiTheme="minorHAnsi" w:eastAsia="Calibri" w:hAnsiTheme="minorHAnsi" w:cstheme="minorHAnsi"/>
                <w:b/>
              </w:rPr>
            </w:pPr>
            <w:r w:rsidRPr="00D5475B">
              <w:rPr>
                <w:rFonts w:asciiTheme="minorHAnsi" w:eastAsia="Calibri" w:hAnsiTheme="minorHAnsi" w:cstheme="minorHAnsi"/>
                <w:b/>
              </w:rPr>
              <w:t>Date of Order:</w:t>
            </w:r>
          </w:p>
        </w:tc>
        <w:tc>
          <w:tcPr>
            <w:tcW w:w="142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6F233AD" w14:textId="77777777" w:rsidR="00C13E80" w:rsidRPr="00D5475B" w:rsidRDefault="00C13E80" w:rsidP="00C67443">
            <w:pPr>
              <w:spacing w:after="0" w:line="240" w:lineRule="auto"/>
              <w:jc w:val="center"/>
              <w:rPr>
                <w:rFonts w:asciiTheme="minorHAnsi" w:eastAsia="Calibri" w:hAnsiTheme="minorHAnsi" w:cstheme="minorHAnsi"/>
                <w:b/>
              </w:rPr>
            </w:pPr>
            <w:r w:rsidRPr="00D5475B">
              <w:rPr>
                <w:rFonts w:asciiTheme="minorHAnsi" w:eastAsia="Calibri" w:hAnsiTheme="minorHAnsi" w:cstheme="minorHAnsi"/>
                <w:b/>
              </w:rPr>
              <w:t>Medication:</w:t>
            </w:r>
          </w:p>
        </w:tc>
        <w:tc>
          <w:tcPr>
            <w:tcW w:w="135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4B56702" w14:textId="77777777" w:rsidR="00C13E80" w:rsidRPr="00D5475B" w:rsidRDefault="00C13E80" w:rsidP="00C67443">
            <w:pPr>
              <w:spacing w:after="0" w:line="240" w:lineRule="auto"/>
              <w:jc w:val="center"/>
              <w:rPr>
                <w:rFonts w:asciiTheme="minorHAnsi" w:eastAsia="Calibri" w:hAnsiTheme="minorHAnsi" w:cstheme="minorHAnsi"/>
                <w:b/>
              </w:rPr>
            </w:pPr>
            <w:r w:rsidRPr="00D5475B">
              <w:rPr>
                <w:rFonts w:asciiTheme="minorHAnsi" w:eastAsia="Calibri" w:hAnsiTheme="minorHAnsi" w:cstheme="minorHAnsi"/>
                <w:b/>
              </w:rPr>
              <w:t>Dosage:</w:t>
            </w:r>
          </w:p>
        </w:tc>
        <w:tc>
          <w:tcPr>
            <w:tcW w:w="137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E3DBEE5" w14:textId="77777777" w:rsidR="00C13E80" w:rsidRPr="00D5475B" w:rsidRDefault="00C13E80" w:rsidP="00C67443">
            <w:pPr>
              <w:spacing w:after="0" w:line="240" w:lineRule="auto"/>
              <w:jc w:val="center"/>
              <w:rPr>
                <w:rFonts w:asciiTheme="minorHAnsi" w:eastAsia="Calibri" w:hAnsiTheme="minorHAnsi" w:cstheme="minorHAnsi"/>
                <w:b/>
              </w:rPr>
            </w:pPr>
            <w:r w:rsidRPr="00D5475B">
              <w:rPr>
                <w:rFonts w:asciiTheme="minorHAnsi" w:eastAsia="Calibri" w:hAnsiTheme="minorHAnsi" w:cstheme="minorHAnsi"/>
                <w:b/>
              </w:rPr>
              <w:t>Route:</w:t>
            </w:r>
          </w:p>
        </w:tc>
        <w:tc>
          <w:tcPr>
            <w:tcW w:w="136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1D14B1B" w14:textId="77777777" w:rsidR="00C13E80" w:rsidRPr="00D5475B" w:rsidRDefault="00C13E80" w:rsidP="00C67443">
            <w:pPr>
              <w:spacing w:after="0" w:line="240" w:lineRule="auto"/>
              <w:jc w:val="center"/>
              <w:rPr>
                <w:rFonts w:asciiTheme="minorHAnsi" w:eastAsia="Calibri" w:hAnsiTheme="minorHAnsi" w:cstheme="minorHAnsi"/>
                <w:b/>
              </w:rPr>
            </w:pPr>
            <w:r w:rsidRPr="00D5475B">
              <w:rPr>
                <w:rFonts w:asciiTheme="minorHAnsi" w:eastAsia="Calibri" w:hAnsiTheme="minorHAnsi" w:cstheme="minorHAnsi"/>
                <w:b/>
              </w:rPr>
              <w:t>Frequency:</w:t>
            </w:r>
          </w:p>
        </w:tc>
        <w:tc>
          <w:tcPr>
            <w:tcW w:w="108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53B24A5" w14:textId="77777777" w:rsidR="00C13E80" w:rsidRPr="00D5475B" w:rsidRDefault="00C13E80" w:rsidP="00C67443">
            <w:pPr>
              <w:spacing w:after="0" w:line="240" w:lineRule="auto"/>
              <w:jc w:val="center"/>
              <w:rPr>
                <w:rFonts w:asciiTheme="minorHAnsi" w:hAnsiTheme="minorHAnsi" w:cstheme="minorHAnsi"/>
                <w:b/>
              </w:rPr>
            </w:pPr>
            <w:r w:rsidRPr="00D5475B">
              <w:rPr>
                <w:rFonts w:asciiTheme="minorHAnsi" w:hAnsiTheme="minorHAnsi" w:cstheme="minorHAnsi"/>
                <w:b/>
              </w:rPr>
              <w:t>Hours of Administration:</w:t>
            </w:r>
          </w:p>
        </w:tc>
        <w:tc>
          <w:tcPr>
            <w:tcW w:w="162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8F9C5FA" w14:textId="77777777" w:rsidR="00C13E80" w:rsidRPr="00D5475B" w:rsidRDefault="00C13E80" w:rsidP="00C67443">
            <w:pPr>
              <w:spacing w:after="0" w:line="240" w:lineRule="auto"/>
              <w:jc w:val="center"/>
              <w:rPr>
                <w:rFonts w:asciiTheme="minorHAnsi" w:hAnsiTheme="minorHAnsi" w:cstheme="minorHAnsi"/>
                <w:b/>
              </w:rPr>
            </w:pPr>
            <w:r w:rsidRPr="00D5475B">
              <w:rPr>
                <w:rFonts w:asciiTheme="minorHAnsi" w:hAnsiTheme="minorHAnsi" w:cstheme="minorHAnsi"/>
                <w:b/>
              </w:rPr>
              <w:t>Date of Administration:</w:t>
            </w:r>
          </w:p>
        </w:tc>
        <w:tc>
          <w:tcPr>
            <w:tcW w:w="79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12CE137" w14:textId="77777777" w:rsidR="00C13E80" w:rsidRPr="00D5475B" w:rsidRDefault="00C13E80" w:rsidP="00C67443">
            <w:pPr>
              <w:spacing w:after="0" w:line="240" w:lineRule="auto"/>
              <w:jc w:val="center"/>
              <w:rPr>
                <w:rFonts w:asciiTheme="minorHAnsi" w:eastAsia="Calibri" w:hAnsiTheme="minorHAnsi" w:cstheme="minorHAnsi"/>
                <w:b/>
              </w:rPr>
            </w:pPr>
            <w:r w:rsidRPr="00D5475B">
              <w:rPr>
                <w:rFonts w:asciiTheme="minorHAnsi" w:eastAsia="Calibri" w:hAnsiTheme="minorHAnsi" w:cstheme="minorHAnsi"/>
                <w:b/>
              </w:rPr>
              <w:t>Initials</w:t>
            </w:r>
          </w:p>
        </w:tc>
      </w:tr>
      <w:tr w:rsidR="00C13E80" w:rsidRPr="00D5475B" w14:paraId="5943196F" w14:textId="77777777" w:rsidTr="2D7EBC04">
        <w:trPr>
          <w:trHeight w:val="70"/>
          <w:jc w:val="center"/>
        </w:trPr>
        <w:tc>
          <w:tcPr>
            <w:tcW w:w="859" w:type="dxa"/>
            <w:tcBorders>
              <w:top w:val="single" w:sz="4" w:space="0" w:color="auto"/>
              <w:left w:val="single" w:sz="4" w:space="0" w:color="auto"/>
              <w:bottom w:val="single" w:sz="4" w:space="0" w:color="auto"/>
              <w:right w:val="single" w:sz="4" w:space="0" w:color="auto"/>
            </w:tcBorders>
          </w:tcPr>
          <w:p w14:paraId="091C043A" w14:textId="77777777" w:rsidR="00C13E80" w:rsidRPr="00D5475B" w:rsidRDefault="00C13E80" w:rsidP="00C67443">
            <w:pPr>
              <w:spacing w:after="0" w:line="240" w:lineRule="auto"/>
              <w:rPr>
                <w:rFonts w:asciiTheme="minorHAnsi" w:eastAsia="Calibri" w:hAnsiTheme="minorHAnsi" w:cstheme="minorHAnsi"/>
              </w:rPr>
            </w:pPr>
          </w:p>
        </w:tc>
        <w:tc>
          <w:tcPr>
            <w:tcW w:w="1422" w:type="dxa"/>
            <w:tcBorders>
              <w:top w:val="single" w:sz="4" w:space="0" w:color="auto"/>
              <w:left w:val="single" w:sz="4" w:space="0" w:color="auto"/>
              <w:bottom w:val="single" w:sz="4" w:space="0" w:color="auto"/>
              <w:right w:val="single" w:sz="4" w:space="0" w:color="auto"/>
            </w:tcBorders>
          </w:tcPr>
          <w:p w14:paraId="12DACAB1" w14:textId="77777777" w:rsidR="00C13E80" w:rsidRPr="00D5475B" w:rsidRDefault="00C13E80" w:rsidP="00C67443">
            <w:pPr>
              <w:spacing w:after="0" w:line="240" w:lineRule="auto"/>
              <w:rPr>
                <w:rFonts w:asciiTheme="minorHAnsi" w:eastAsia="Calibri" w:hAnsiTheme="minorHAnsi" w:cstheme="minorHAnsi"/>
              </w:rPr>
            </w:pPr>
            <w:r w:rsidRPr="00D5475B">
              <w:rPr>
                <w:rFonts w:asciiTheme="minorHAnsi" w:eastAsia="Calibri" w:hAnsiTheme="minorHAnsi" w:cstheme="minorHAnsi"/>
              </w:rPr>
              <w:t xml:space="preserve">Prenatal vitamin </w:t>
            </w:r>
          </w:p>
        </w:tc>
        <w:tc>
          <w:tcPr>
            <w:tcW w:w="1350" w:type="dxa"/>
            <w:tcBorders>
              <w:top w:val="single" w:sz="4" w:space="0" w:color="auto"/>
              <w:left w:val="single" w:sz="4" w:space="0" w:color="auto"/>
              <w:bottom w:val="single" w:sz="4" w:space="0" w:color="auto"/>
              <w:right w:val="single" w:sz="4" w:space="0" w:color="auto"/>
            </w:tcBorders>
          </w:tcPr>
          <w:p w14:paraId="6E9E9373" w14:textId="3C287472" w:rsidR="00C13E80" w:rsidRPr="00D5475B" w:rsidRDefault="5E5AE051" w:rsidP="2D7EBC04">
            <w:pPr>
              <w:spacing w:after="0" w:line="240" w:lineRule="auto"/>
              <w:rPr>
                <w:rFonts w:asciiTheme="minorHAnsi" w:eastAsia="Calibri" w:hAnsiTheme="minorHAnsi" w:cstheme="minorBidi"/>
              </w:rPr>
            </w:pPr>
            <w:r w:rsidRPr="2D7EBC04">
              <w:rPr>
                <w:rFonts w:asciiTheme="minorHAnsi" w:eastAsia="Calibri" w:hAnsiTheme="minorHAnsi" w:cstheme="minorBidi"/>
              </w:rPr>
              <w:t>1 tablet</w:t>
            </w:r>
          </w:p>
        </w:tc>
        <w:tc>
          <w:tcPr>
            <w:tcW w:w="1379" w:type="dxa"/>
            <w:tcBorders>
              <w:top w:val="single" w:sz="4" w:space="0" w:color="auto"/>
              <w:left w:val="single" w:sz="4" w:space="0" w:color="auto"/>
              <w:bottom w:val="single" w:sz="4" w:space="0" w:color="auto"/>
              <w:right w:val="single" w:sz="4" w:space="0" w:color="auto"/>
            </w:tcBorders>
          </w:tcPr>
          <w:p w14:paraId="548B8558" w14:textId="43F898D8" w:rsidR="00C13E80" w:rsidRPr="00D5475B" w:rsidRDefault="5E5AE051" w:rsidP="2D7EBC04">
            <w:pPr>
              <w:spacing w:after="0" w:line="240" w:lineRule="auto"/>
              <w:rPr>
                <w:rFonts w:asciiTheme="minorHAnsi" w:eastAsia="Calibri" w:hAnsiTheme="minorHAnsi" w:cstheme="minorBidi"/>
              </w:rPr>
            </w:pPr>
            <w:r w:rsidRPr="2D7EBC04">
              <w:rPr>
                <w:rFonts w:asciiTheme="minorHAnsi" w:eastAsia="Calibri" w:hAnsiTheme="minorHAnsi" w:cstheme="minorBidi"/>
              </w:rPr>
              <w:t>PO</w:t>
            </w:r>
          </w:p>
        </w:tc>
        <w:tc>
          <w:tcPr>
            <w:tcW w:w="1361" w:type="dxa"/>
            <w:tcBorders>
              <w:top w:val="single" w:sz="4" w:space="0" w:color="auto"/>
              <w:left w:val="single" w:sz="4" w:space="0" w:color="auto"/>
              <w:bottom w:val="single" w:sz="4" w:space="0" w:color="auto"/>
              <w:right w:val="single" w:sz="4" w:space="0" w:color="auto"/>
            </w:tcBorders>
          </w:tcPr>
          <w:p w14:paraId="07876C0C" w14:textId="7BCB6F54" w:rsidR="00C13E80" w:rsidRPr="00D5475B" w:rsidRDefault="5E5AE051" w:rsidP="2D7EBC04">
            <w:pPr>
              <w:spacing w:after="0" w:line="240" w:lineRule="auto"/>
              <w:rPr>
                <w:rFonts w:asciiTheme="minorHAnsi" w:eastAsia="Calibri" w:hAnsiTheme="minorHAnsi" w:cstheme="minorBidi"/>
              </w:rPr>
            </w:pPr>
            <w:r w:rsidRPr="2D7EBC04">
              <w:rPr>
                <w:rFonts w:asciiTheme="minorHAnsi" w:eastAsia="Calibri" w:hAnsiTheme="minorHAnsi" w:cstheme="minorBidi"/>
              </w:rPr>
              <w:t>Daily</w:t>
            </w:r>
          </w:p>
        </w:tc>
        <w:tc>
          <w:tcPr>
            <w:tcW w:w="1080" w:type="dxa"/>
            <w:tcBorders>
              <w:top w:val="single" w:sz="4" w:space="0" w:color="auto"/>
              <w:left w:val="single" w:sz="4" w:space="0" w:color="auto"/>
              <w:bottom w:val="single" w:sz="4" w:space="0" w:color="auto"/>
              <w:right w:val="single" w:sz="4" w:space="0" w:color="auto"/>
            </w:tcBorders>
          </w:tcPr>
          <w:p w14:paraId="7148AB20" w14:textId="77777777" w:rsidR="00C13E80" w:rsidRPr="00D5475B" w:rsidRDefault="00C13E80" w:rsidP="00C67443">
            <w:pPr>
              <w:spacing w:after="0" w:line="240" w:lineRule="auto"/>
              <w:rPr>
                <w:rFonts w:asciiTheme="minorHAnsi" w:eastAsia="Calibri" w:hAnsiTheme="minorHAnsi" w:cstheme="minorHAnsi"/>
              </w:rPr>
            </w:pPr>
            <w:r w:rsidRPr="00D5475B">
              <w:rPr>
                <w:rFonts w:asciiTheme="minorHAnsi" w:eastAsia="Calibri" w:hAnsiTheme="minorHAnsi" w:cstheme="minorHAnsi"/>
              </w:rPr>
              <w:t>0900</w:t>
            </w:r>
          </w:p>
        </w:tc>
        <w:tc>
          <w:tcPr>
            <w:tcW w:w="1623" w:type="dxa"/>
            <w:tcBorders>
              <w:top w:val="single" w:sz="4" w:space="0" w:color="auto"/>
              <w:left w:val="single" w:sz="4" w:space="0" w:color="auto"/>
              <w:bottom w:val="single" w:sz="4" w:space="0" w:color="auto"/>
              <w:right w:val="single" w:sz="4" w:space="0" w:color="auto"/>
            </w:tcBorders>
          </w:tcPr>
          <w:p w14:paraId="0BD9CF42" w14:textId="77777777" w:rsidR="00C13E80" w:rsidRPr="00D5475B" w:rsidRDefault="00C13E80" w:rsidP="00C67443">
            <w:pPr>
              <w:spacing w:after="0" w:line="240" w:lineRule="auto"/>
              <w:ind w:left="255"/>
              <w:contextualSpacing/>
              <w:rPr>
                <w:rFonts w:asciiTheme="minorHAnsi" w:eastAsia="Calibri" w:hAnsiTheme="minorHAnsi" w:cstheme="minorHAnsi"/>
              </w:rPr>
            </w:pPr>
          </w:p>
        </w:tc>
        <w:tc>
          <w:tcPr>
            <w:tcW w:w="790" w:type="dxa"/>
            <w:tcBorders>
              <w:top w:val="single" w:sz="4" w:space="0" w:color="auto"/>
              <w:left w:val="single" w:sz="4" w:space="0" w:color="auto"/>
              <w:bottom w:val="single" w:sz="4" w:space="0" w:color="auto"/>
              <w:right w:val="single" w:sz="4" w:space="0" w:color="auto"/>
            </w:tcBorders>
          </w:tcPr>
          <w:p w14:paraId="3DF0C85B" w14:textId="77777777" w:rsidR="00C13E80" w:rsidRPr="00D5475B" w:rsidRDefault="00C13E80" w:rsidP="00C67443">
            <w:pPr>
              <w:spacing w:after="0" w:line="240" w:lineRule="auto"/>
              <w:ind w:left="255"/>
              <w:contextualSpacing/>
              <w:rPr>
                <w:rFonts w:asciiTheme="minorHAnsi" w:eastAsia="Calibri" w:hAnsiTheme="minorHAnsi" w:cstheme="minorHAnsi"/>
              </w:rPr>
            </w:pPr>
          </w:p>
        </w:tc>
      </w:tr>
      <w:tr w:rsidR="00C13E80" w:rsidRPr="00D5475B" w14:paraId="2BD4B43F" w14:textId="77777777" w:rsidTr="2D7EBC04">
        <w:trPr>
          <w:trHeight w:val="70"/>
          <w:jc w:val="center"/>
        </w:trPr>
        <w:tc>
          <w:tcPr>
            <w:tcW w:w="859" w:type="dxa"/>
            <w:tcBorders>
              <w:top w:val="single" w:sz="4" w:space="0" w:color="auto"/>
              <w:left w:val="single" w:sz="4" w:space="0" w:color="auto"/>
              <w:bottom w:val="single" w:sz="4" w:space="0" w:color="auto"/>
              <w:right w:val="single" w:sz="4" w:space="0" w:color="auto"/>
            </w:tcBorders>
          </w:tcPr>
          <w:p w14:paraId="7E339103" w14:textId="77777777" w:rsidR="00C13E80" w:rsidRPr="00D5475B" w:rsidRDefault="00C13E80" w:rsidP="00C67443">
            <w:pPr>
              <w:spacing w:after="0" w:line="240" w:lineRule="auto"/>
              <w:rPr>
                <w:rFonts w:asciiTheme="minorHAnsi" w:eastAsia="Calibri" w:hAnsiTheme="minorHAnsi" w:cstheme="minorHAnsi"/>
              </w:rPr>
            </w:pPr>
          </w:p>
        </w:tc>
        <w:tc>
          <w:tcPr>
            <w:tcW w:w="1422" w:type="dxa"/>
            <w:tcBorders>
              <w:top w:val="single" w:sz="4" w:space="0" w:color="auto"/>
              <w:left w:val="single" w:sz="4" w:space="0" w:color="auto"/>
              <w:bottom w:val="single" w:sz="4" w:space="0" w:color="auto"/>
              <w:right w:val="single" w:sz="4" w:space="0" w:color="auto"/>
            </w:tcBorders>
          </w:tcPr>
          <w:p w14:paraId="1B4F0A31" w14:textId="77777777" w:rsidR="00C13E80" w:rsidRPr="00D5475B" w:rsidRDefault="00C13E80" w:rsidP="00C67443">
            <w:pPr>
              <w:spacing w:after="0" w:line="240" w:lineRule="auto"/>
              <w:rPr>
                <w:rFonts w:asciiTheme="minorHAnsi" w:eastAsia="Calibri" w:hAnsiTheme="minorHAnsi" w:cstheme="minorHAnsi"/>
              </w:rPr>
            </w:pPr>
            <w:r w:rsidRPr="00D5475B">
              <w:rPr>
                <w:rFonts w:asciiTheme="minorHAnsi" w:eastAsia="Calibri" w:hAnsiTheme="minorHAnsi" w:cstheme="minorHAnsi"/>
              </w:rPr>
              <w:t>Ferrous sulfate</w:t>
            </w:r>
          </w:p>
        </w:tc>
        <w:tc>
          <w:tcPr>
            <w:tcW w:w="1350" w:type="dxa"/>
            <w:tcBorders>
              <w:top w:val="single" w:sz="4" w:space="0" w:color="auto"/>
              <w:left w:val="single" w:sz="4" w:space="0" w:color="auto"/>
              <w:bottom w:val="single" w:sz="4" w:space="0" w:color="auto"/>
              <w:right w:val="single" w:sz="4" w:space="0" w:color="auto"/>
            </w:tcBorders>
          </w:tcPr>
          <w:p w14:paraId="4246B512" w14:textId="77777777" w:rsidR="00C13E80" w:rsidRPr="00D5475B" w:rsidRDefault="00C13E80" w:rsidP="00C67443">
            <w:pPr>
              <w:spacing w:after="0" w:line="240" w:lineRule="auto"/>
              <w:rPr>
                <w:rFonts w:asciiTheme="minorHAnsi" w:eastAsia="Calibri" w:hAnsiTheme="minorHAnsi" w:cstheme="minorHAnsi"/>
              </w:rPr>
            </w:pPr>
            <w:r w:rsidRPr="00D5475B">
              <w:rPr>
                <w:rFonts w:asciiTheme="minorHAnsi" w:eastAsia="Calibri" w:hAnsiTheme="minorHAnsi" w:cstheme="minorHAnsi"/>
              </w:rPr>
              <w:t>325 mg</w:t>
            </w:r>
          </w:p>
        </w:tc>
        <w:tc>
          <w:tcPr>
            <w:tcW w:w="1379" w:type="dxa"/>
            <w:tcBorders>
              <w:top w:val="single" w:sz="4" w:space="0" w:color="auto"/>
              <w:left w:val="single" w:sz="4" w:space="0" w:color="auto"/>
              <w:bottom w:val="single" w:sz="4" w:space="0" w:color="auto"/>
              <w:right w:val="single" w:sz="4" w:space="0" w:color="auto"/>
            </w:tcBorders>
          </w:tcPr>
          <w:p w14:paraId="2D9D4104" w14:textId="798970CF" w:rsidR="00C13E80" w:rsidRPr="00D5475B" w:rsidRDefault="5E5AE051" w:rsidP="2D7EBC04">
            <w:pPr>
              <w:spacing w:after="0" w:line="240" w:lineRule="auto"/>
              <w:rPr>
                <w:rFonts w:asciiTheme="minorHAnsi" w:eastAsia="Calibri" w:hAnsiTheme="minorHAnsi" w:cstheme="minorBidi"/>
              </w:rPr>
            </w:pPr>
            <w:r w:rsidRPr="2D7EBC04">
              <w:rPr>
                <w:rFonts w:asciiTheme="minorHAnsi" w:eastAsia="Calibri" w:hAnsiTheme="minorHAnsi" w:cstheme="minorBidi"/>
              </w:rPr>
              <w:t>PO</w:t>
            </w:r>
          </w:p>
        </w:tc>
        <w:tc>
          <w:tcPr>
            <w:tcW w:w="1361" w:type="dxa"/>
            <w:tcBorders>
              <w:top w:val="single" w:sz="4" w:space="0" w:color="auto"/>
              <w:left w:val="single" w:sz="4" w:space="0" w:color="auto"/>
              <w:bottom w:val="single" w:sz="4" w:space="0" w:color="auto"/>
              <w:right w:val="single" w:sz="4" w:space="0" w:color="auto"/>
            </w:tcBorders>
          </w:tcPr>
          <w:p w14:paraId="04D40941" w14:textId="7132BFD1" w:rsidR="00C13E80" w:rsidRPr="00D5475B" w:rsidRDefault="5E5AE051" w:rsidP="2D7EBC04">
            <w:pPr>
              <w:spacing w:after="0" w:line="240" w:lineRule="auto"/>
              <w:rPr>
                <w:rFonts w:asciiTheme="minorHAnsi" w:eastAsia="Calibri" w:hAnsiTheme="minorHAnsi" w:cstheme="minorBidi"/>
              </w:rPr>
            </w:pPr>
            <w:r w:rsidRPr="2D7EBC04">
              <w:rPr>
                <w:rFonts w:asciiTheme="minorHAnsi" w:eastAsia="Calibri" w:hAnsiTheme="minorHAnsi" w:cstheme="minorBidi"/>
              </w:rPr>
              <w:t>Daily</w:t>
            </w:r>
          </w:p>
        </w:tc>
        <w:tc>
          <w:tcPr>
            <w:tcW w:w="1080" w:type="dxa"/>
            <w:tcBorders>
              <w:top w:val="single" w:sz="4" w:space="0" w:color="auto"/>
              <w:left w:val="single" w:sz="4" w:space="0" w:color="auto"/>
              <w:bottom w:val="single" w:sz="4" w:space="0" w:color="auto"/>
              <w:right w:val="single" w:sz="4" w:space="0" w:color="auto"/>
            </w:tcBorders>
          </w:tcPr>
          <w:p w14:paraId="5573AB13" w14:textId="77777777" w:rsidR="00C13E80" w:rsidRPr="00D5475B" w:rsidRDefault="00C13E80" w:rsidP="00C67443">
            <w:pPr>
              <w:spacing w:after="0" w:line="240" w:lineRule="auto"/>
              <w:rPr>
                <w:rFonts w:asciiTheme="minorHAnsi" w:eastAsia="Calibri" w:hAnsiTheme="minorHAnsi" w:cstheme="minorHAnsi"/>
              </w:rPr>
            </w:pPr>
            <w:r w:rsidRPr="00D5475B">
              <w:rPr>
                <w:rFonts w:asciiTheme="minorHAnsi" w:eastAsia="Calibri" w:hAnsiTheme="minorHAnsi" w:cstheme="minorHAnsi"/>
              </w:rPr>
              <w:t>0900</w:t>
            </w:r>
          </w:p>
        </w:tc>
        <w:tc>
          <w:tcPr>
            <w:tcW w:w="1623" w:type="dxa"/>
            <w:tcBorders>
              <w:top w:val="single" w:sz="4" w:space="0" w:color="auto"/>
              <w:left w:val="single" w:sz="4" w:space="0" w:color="auto"/>
              <w:bottom w:val="single" w:sz="4" w:space="0" w:color="auto"/>
              <w:right w:val="single" w:sz="4" w:space="0" w:color="auto"/>
            </w:tcBorders>
          </w:tcPr>
          <w:p w14:paraId="5176D50A" w14:textId="77777777" w:rsidR="00C13E80" w:rsidRPr="00D5475B" w:rsidRDefault="00C13E80" w:rsidP="00C67443">
            <w:pPr>
              <w:spacing w:after="0" w:line="240" w:lineRule="auto"/>
              <w:ind w:left="255"/>
              <w:contextualSpacing/>
              <w:rPr>
                <w:rFonts w:asciiTheme="minorHAnsi" w:eastAsia="Calibri" w:hAnsiTheme="minorHAnsi" w:cstheme="minorHAnsi"/>
              </w:rPr>
            </w:pPr>
          </w:p>
        </w:tc>
        <w:tc>
          <w:tcPr>
            <w:tcW w:w="790" w:type="dxa"/>
            <w:tcBorders>
              <w:top w:val="single" w:sz="4" w:space="0" w:color="auto"/>
              <w:left w:val="single" w:sz="4" w:space="0" w:color="auto"/>
              <w:bottom w:val="single" w:sz="4" w:space="0" w:color="auto"/>
              <w:right w:val="single" w:sz="4" w:space="0" w:color="auto"/>
            </w:tcBorders>
          </w:tcPr>
          <w:p w14:paraId="56D7B201" w14:textId="77777777" w:rsidR="00C13E80" w:rsidRPr="00D5475B" w:rsidRDefault="00C13E80" w:rsidP="00C67443">
            <w:pPr>
              <w:spacing w:after="0" w:line="240" w:lineRule="auto"/>
              <w:ind w:left="255"/>
              <w:contextualSpacing/>
              <w:rPr>
                <w:rFonts w:asciiTheme="minorHAnsi" w:eastAsia="Calibri" w:hAnsiTheme="minorHAnsi" w:cstheme="minorHAnsi"/>
              </w:rPr>
            </w:pPr>
          </w:p>
        </w:tc>
      </w:tr>
    </w:tbl>
    <w:p w14:paraId="1A138D3C" w14:textId="77777777" w:rsidR="00A2082D" w:rsidRPr="00D5475B" w:rsidRDefault="00A2082D" w:rsidP="00C67443">
      <w:pPr>
        <w:spacing w:after="0" w:line="240" w:lineRule="auto"/>
        <w:rPr>
          <w:rFonts w:asciiTheme="minorHAnsi" w:hAnsiTheme="minorHAnsi" w:cstheme="minorHAnsi"/>
        </w:rPr>
      </w:pPr>
    </w:p>
    <w:p w14:paraId="5000A768" w14:textId="77777777" w:rsidR="00C32781" w:rsidRPr="00D5475B" w:rsidRDefault="00C32781" w:rsidP="00C67443">
      <w:pPr>
        <w:spacing w:after="0" w:line="240" w:lineRule="auto"/>
        <w:rPr>
          <w:rFonts w:asciiTheme="minorHAnsi" w:hAnsiTheme="minorHAnsi" w:cstheme="minorHAnsi"/>
        </w:rPr>
      </w:pPr>
    </w:p>
    <w:p w14:paraId="7B1E010C" w14:textId="42F87080" w:rsidR="00A2082D" w:rsidRPr="00D5475B" w:rsidRDefault="00A2082D" w:rsidP="00C67443">
      <w:pPr>
        <w:spacing w:after="0" w:line="240" w:lineRule="auto"/>
        <w:rPr>
          <w:rFonts w:asciiTheme="minorHAnsi" w:eastAsia="Calibri" w:hAnsiTheme="minorHAnsi" w:cstheme="minorHAnsi"/>
          <w:bCs/>
          <w:color w:val="274191"/>
          <w:sz w:val="36"/>
          <w:szCs w:val="36"/>
        </w:rPr>
      </w:pPr>
      <w:r w:rsidRPr="00D5475B">
        <w:rPr>
          <w:rFonts w:asciiTheme="minorHAnsi" w:eastAsia="Calibri" w:hAnsiTheme="minorHAnsi" w:cstheme="minorHAnsi"/>
          <w:bCs/>
          <w:color w:val="274191"/>
          <w:sz w:val="36"/>
          <w:szCs w:val="36"/>
        </w:rPr>
        <w:t xml:space="preserve">PRN </w:t>
      </w:r>
      <w:r w:rsidR="00C13E80" w:rsidRPr="00D5475B">
        <w:rPr>
          <w:rFonts w:asciiTheme="minorHAnsi" w:eastAsia="Calibri" w:hAnsiTheme="minorHAnsi" w:cstheme="minorHAnsi"/>
          <w:bCs/>
          <w:color w:val="274191"/>
          <w:sz w:val="36"/>
          <w:szCs w:val="36"/>
        </w:rPr>
        <w:t xml:space="preserve">and STAT </w:t>
      </w:r>
      <w:r w:rsidRPr="00D5475B">
        <w:rPr>
          <w:rFonts w:asciiTheme="minorHAnsi" w:eastAsia="Calibri" w:hAnsiTheme="minorHAnsi" w:cstheme="minorHAnsi"/>
          <w:bCs/>
          <w:color w:val="274191"/>
          <w:sz w:val="36"/>
          <w:szCs w:val="36"/>
        </w:rPr>
        <w:t>Medications</w:t>
      </w:r>
    </w:p>
    <w:p w14:paraId="491B29C9" w14:textId="77777777" w:rsidR="002D16F4" w:rsidRPr="00D5475B" w:rsidRDefault="002D16F4" w:rsidP="00C67443">
      <w:pPr>
        <w:spacing w:after="0" w:line="240" w:lineRule="auto"/>
        <w:rPr>
          <w:rFonts w:asciiTheme="minorHAnsi" w:hAnsiTheme="minorHAnsi" w:cstheme="minorHAnsi"/>
        </w:rPr>
      </w:pPr>
    </w:p>
    <w:tbl>
      <w:tblPr>
        <w:tblW w:w="9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
        <w:gridCol w:w="1455"/>
        <w:gridCol w:w="1404"/>
        <w:gridCol w:w="1457"/>
        <w:gridCol w:w="1385"/>
        <w:gridCol w:w="1163"/>
        <w:gridCol w:w="1043"/>
        <w:gridCol w:w="1080"/>
      </w:tblGrid>
      <w:tr w:rsidR="00D5475B" w:rsidRPr="00D5475B" w14:paraId="1577733B" w14:textId="77777777" w:rsidTr="2D7EBC04">
        <w:trPr>
          <w:jc w:val="center"/>
        </w:trPr>
        <w:tc>
          <w:tcPr>
            <w:tcW w:w="87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21EEABF" w14:textId="77777777" w:rsidR="00C13E80" w:rsidRPr="00D5475B" w:rsidRDefault="00C13E80" w:rsidP="00C67443">
            <w:pPr>
              <w:spacing w:after="0" w:line="240" w:lineRule="auto"/>
              <w:jc w:val="center"/>
              <w:rPr>
                <w:rFonts w:asciiTheme="minorHAnsi" w:eastAsia="Calibri" w:hAnsiTheme="minorHAnsi" w:cstheme="minorHAnsi"/>
                <w:b/>
              </w:rPr>
            </w:pPr>
            <w:r w:rsidRPr="00D5475B">
              <w:rPr>
                <w:rFonts w:asciiTheme="minorHAnsi" w:eastAsia="Calibri" w:hAnsiTheme="minorHAnsi" w:cstheme="minorHAnsi"/>
                <w:b/>
              </w:rPr>
              <w:t>Date of Order:</w:t>
            </w:r>
          </w:p>
        </w:tc>
        <w:tc>
          <w:tcPr>
            <w:tcW w:w="145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7207C59" w14:textId="77777777" w:rsidR="00C13E80" w:rsidRPr="00D5475B" w:rsidRDefault="00C13E80" w:rsidP="00C67443">
            <w:pPr>
              <w:spacing w:after="0" w:line="240" w:lineRule="auto"/>
              <w:jc w:val="center"/>
              <w:rPr>
                <w:rFonts w:asciiTheme="minorHAnsi" w:eastAsia="Calibri" w:hAnsiTheme="minorHAnsi" w:cstheme="minorHAnsi"/>
                <w:b/>
              </w:rPr>
            </w:pPr>
            <w:r w:rsidRPr="00D5475B">
              <w:rPr>
                <w:rFonts w:asciiTheme="minorHAnsi" w:eastAsia="Calibri" w:hAnsiTheme="minorHAnsi" w:cstheme="minorHAnsi"/>
                <w:b/>
              </w:rPr>
              <w:t>Medication:</w:t>
            </w:r>
          </w:p>
        </w:tc>
        <w:tc>
          <w:tcPr>
            <w:tcW w:w="140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44F4FCD" w14:textId="77777777" w:rsidR="00C13E80" w:rsidRPr="00D5475B" w:rsidRDefault="00C13E80" w:rsidP="00C67443">
            <w:pPr>
              <w:spacing w:after="0" w:line="240" w:lineRule="auto"/>
              <w:jc w:val="center"/>
              <w:rPr>
                <w:rFonts w:asciiTheme="minorHAnsi" w:eastAsia="Calibri" w:hAnsiTheme="minorHAnsi" w:cstheme="minorHAnsi"/>
                <w:b/>
              </w:rPr>
            </w:pPr>
            <w:r w:rsidRPr="00D5475B">
              <w:rPr>
                <w:rFonts w:asciiTheme="minorHAnsi" w:eastAsia="Calibri" w:hAnsiTheme="minorHAnsi" w:cstheme="minorHAnsi"/>
                <w:b/>
              </w:rPr>
              <w:t>Dosage:</w:t>
            </w:r>
          </w:p>
        </w:tc>
        <w:tc>
          <w:tcPr>
            <w:tcW w:w="145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1B553C6" w14:textId="77777777" w:rsidR="00C13E80" w:rsidRPr="00D5475B" w:rsidRDefault="00C13E80" w:rsidP="00C67443">
            <w:pPr>
              <w:spacing w:after="0" w:line="240" w:lineRule="auto"/>
              <w:jc w:val="center"/>
              <w:rPr>
                <w:rFonts w:asciiTheme="minorHAnsi" w:eastAsia="Calibri" w:hAnsiTheme="minorHAnsi" w:cstheme="minorHAnsi"/>
                <w:b/>
              </w:rPr>
            </w:pPr>
            <w:r w:rsidRPr="00D5475B">
              <w:rPr>
                <w:rFonts w:asciiTheme="minorHAnsi" w:eastAsia="Calibri" w:hAnsiTheme="minorHAnsi" w:cstheme="minorHAnsi"/>
                <w:b/>
              </w:rPr>
              <w:t>Route:</w:t>
            </w:r>
          </w:p>
        </w:tc>
        <w:tc>
          <w:tcPr>
            <w:tcW w:w="138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45BA6C7" w14:textId="77777777" w:rsidR="00C13E80" w:rsidRPr="00D5475B" w:rsidRDefault="00C13E80" w:rsidP="00C67443">
            <w:pPr>
              <w:spacing w:after="0" w:line="240" w:lineRule="auto"/>
              <w:jc w:val="center"/>
              <w:rPr>
                <w:rFonts w:asciiTheme="minorHAnsi" w:eastAsia="Calibri" w:hAnsiTheme="minorHAnsi" w:cstheme="minorHAnsi"/>
                <w:b/>
              </w:rPr>
            </w:pPr>
            <w:r w:rsidRPr="00D5475B">
              <w:rPr>
                <w:rFonts w:asciiTheme="minorHAnsi" w:eastAsia="Calibri" w:hAnsiTheme="minorHAnsi" w:cstheme="minorHAnsi"/>
                <w:b/>
              </w:rPr>
              <w:t>Frequency:</w:t>
            </w:r>
          </w:p>
        </w:tc>
        <w:tc>
          <w:tcPr>
            <w:tcW w:w="2206"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3B19DD96" w14:textId="77777777" w:rsidR="00C13E80" w:rsidRPr="00D5475B" w:rsidRDefault="00C13E80" w:rsidP="00C67443">
            <w:pPr>
              <w:spacing w:after="0" w:line="240" w:lineRule="auto"/>
              <w:jc w:val="center"/>
              <w:rPr>
                <w:rFonts w:asciiTheme="minorHAnsi" w:eastAsia="Calibri" w:hAnsiTheme="minorHAnsi" w:cstheme="minorHAnsi"/>
                <w:b/>
              </w:rPr>
            </w:pPr>
            <w:r w:rsidRPr="00D5475B">
              <w:rPr>
                <w:rFonts w:asciiTheme="minorHAnsi" w:hAnsiTheme="minorHAnsi" w:cstheme="minorHAnsi"/>
                <w:b/>
              </w:rPr>
              <w:t>Date/Time Administered:</w:t>
            </w:r>
          </w:p>
        </w:tc>
        <w:tc>
          <w:tcPr>
            <w:tcW w:w="108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A568D4B" w14:textId="77777777" w:rsidR="00C13E80" w:rsidRPr="00D5475B" w:rsidRDefault="00C13E80" w:rsidP="00C67443">
            <w:pPr>
              <w:spacing w:after="0" w:line="240" w:lineRule="auto"/>
              <w:jc w:val="center"/>
              <w:rPr>
                <w:rFonts w:asciiTheme="minorHAnsi" w:eastAsia="Calibri" w:hAnsiTheme="minorHAnsi" w:cstheme="minorHAnsi"/>
                <w:b/>
              </w:rPr>
            </w:pPr>
            <w:r w:rsidRPr="00D5475B">
              <w:rPr>
                <w:rFonts w:asciiTheme="minorHAnsi" w:eastAsia="Calibri" w:hAnsiTheme="minorHAnsi" w:cstheme="minorHAnsi"/>
                <w:b/>
              </w:rPr>
              <w:t>Initials</w:t>
            </w:r>
          </w:p>
        </w:tc>
      </w:tr>
      <w:tr w:rsidR="00D5475B" w:rsidRPr="00D5475B" w14:paraId="62735D4A" w14:textId="77777777" w:rsidTr="2D7EBC04">
        <w:trPr>
          <w:trHeight w:val="755"/>
          <w:jc w:val="center"/>
        </w:trPr>
        <w:tc>
          <w:tcPr>
            <w:tcW w:w="871" w:type="dxa"/>
            <w:tcBorders>
              <w:top w:val="single" w:sz="4" w:space="0" w:color="auto"/>
              <w:left w:val="single" w:sz="4" w:space="0" w:color="auto"/>
              <w:bottom w:val="single" w:sz="4" w:space="0" w:color="auto"/>
              <w:right w:val="single" w:sz="4" w:space="0" w:color="auto"/>
            </w:tcBorders>
          </w:tcPr>
          <w:p w14:paraId="228C5103" w14:textId="77777777" w:rsidR="00C13E80" w:rsidRPr="00D5475B" w:rsidRDefault="00C13E80" w:rsidP="00C67443">
            <w:pPr>
              <w:spacing w:after="0" w:line="240" w:lineRule="auto"/>
              <w:rPr>
                <w:rFonts w:asciiTheme="minorHAnsi" w:eastAsia="Calibri" w:hAnsiTheme="minorHAnsi" w:cstheme="minorHAnsi"/>
              </w:rPr>
            </w:pP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7C0CAADD" w14:textId="77777777" w:rsidR="00C13E80" w:rsidRPr="00D5475B" w:rsidRDefault="00C13E80" w:rsidP="00C67443">
            <w:pPr>
              <w:spacing w:after="0" w:line="240" w:lineRule="auto"/>
              <w:rPr>
                <w:rFonts w:asciiTheme="minorHAnsi" w:eastAsia="Calibri" w:hAnsiTheme="minorHAnsi" w:cstheme="minorHAnsi"/>
              </w:rPr>
            </w:pPr>
            <w:r w:rsidRPr="00D5475B">
              <w:rPr>
                <w:rFonts w:asciiTheme="minorHAnsi" w:eastAsia="SimSun" w:hAnsiTheme="minorHAnsi" w:cstheme="minorHAnsi"/>
                <w:szCs w:val="28"/>
              </w:rPr>
              <w:t xml:space="preserve">Ibuprofen </w:t>
            </w:r>
          </w:p>
        </w:tc>
        <w:tc>
          <w:tcPr>
            <w:tcW w:w="1404" w:type="dxa"/>
            <w:tcBorders>
              <w:top w:val="single" w:sz="4" w:space="0" w:color="auto"/>
              <w:left w:val="single" w:sz="4" w:space="0" w:color="auto"/>
              <w:bottom w:val="single" w:sz="4" w:space="0" w:color="auto"/>
              <w:right w:val="single" w:sz="4" w:space="0" w:color="auto"/>
            </w:tcBorders>
            <w:shd w:val="clear" w:color="auto" w:fill="auto"/>
          </w:tcPr>
          <w:p w14:paraId="0D03EB21" w14:textId="22F49E8D" w:rsidR="00C13E80" w:rsidRPr="00D5475B" w:rsidRDefault="00C13E80" w:rsidP="00C67443">
            <w:pPr>
              <w:spacing w:after="0" w:line="240" w:lineRule="auto"/>
              <w:rPr>
                <w:rFonts w:asciiTheme="minorHAnsi" w:eastAsia="Calibri" w:hAnsiTheme="minorHAnsi" w:cstheme="minorHAnsi"/>
              </w:rPr>
            </w:pPr>
            <w:r w:rsidRPr="00D5475B">
              <w:rPr>
                <w:rFonts w:asciiTheme="minorHAnsi" w:eastAsia="SimSun" w:hAnsiTheme="minorHAnsi" w:cstheme="minorHAnsi"/>
                <w:szCs w:val="28"/>
              </w:rPr>
              <w:t>6</w:t>
            </w:r>
            <w:r w:rsidR="003A1D78" w:rsidRPr="00D5475B">
              <w:rPr>
                <w:rFonts w:asciiTheme="minorHAnsi" w:eastAsia="SimSun" w:hAnsiTheme="minorHAnsi" w:cstheme="minorHAnsi"/>
                <w:szCs w:val="28"/>
              </w:rPr>
              <w:t>0</w:t>
            </w:r>
            <w:r w:rsidRPr="00D5475B">
              <w:rPr>
                <w:rFonts w:asciiTheme="minorHAnsi" w:eastAsia="SimSun" w:hAnsiTheme="minorHAnsi" w:cstheme="minorHAnsi"/>
                <w:szCs w:val="28"/>
              </w:rPr>
              <w:t>0 mg</w:t>
            </w:r>
          </w:p>
        </w:tc>
        <w:tc>
          <w:tcPr>
            <w:tcW w:w="1457" w:type="dxa"/>
            <w:tcBorders>
              <w:top w:val="single" w:sz="4" w:space="0" w:color="auto"/>
              <w:left w:val="single" w:sz="4" w:space="0" w:color="auto"/>
              <w:bottom w:val="single" w:sz="4" w:space="0" w:color="auto"/>
              <w:right w:val="single" w:sz="4" w:space="0" w:color="auto"/>
            </w:tcBorders>
          </w:tcPr>
          <w:p w14:paraId="6A601ACA" w14:textId="11D1CEC7" w:rsidR="00C13E80" w:rsidRPr="00D5475B" w:rsidRDefault="5EC6AF95" w:rsidP="2D7EBC04">
            <w:pPr>
              <w:spacing w:after="0" w:line="240" w:lineRule="auto"/>
              <w:rPr>
                <w:rFonts w:asciiTheme="minorHAnsi" w:eastAsia="SimSun" w:hAnsiTheme="minorHAnsi" w:cstheme="minorBidi"/>
              </w:rPr>
            </w:pPr>
            <w:r w:rsidRPr="2D7EBC04">
              <w:rPr>
                <w:rFonts w:asciiTheme="minorHAnsi" w:eastAsia="SimSun" w:hAnsiTheme="minorHAnsi" w:cstheme="minorBidi"/>
              </w:rPr>
              <w:t>PO</w:t>
            </w:r>
            <w:r w:rsidR="00C13E80" w:rsidRPr="2D7EBC04">
              <w:rPr>
                <w:rFonts w:asciiTheme="minorHAnsi" w:eastAsia="SimSun" w:hAnsiTheme="minorHAnsi" w:cstheme="minorBidi"/>
              </w:rPr>
              <w:t xml:space="preserve"> </w:t>
            </w:r>
          </w:p>
        </w:tc>
        <w:tc>
          <w:tcPr>
            <w:tcW w:w="1385" w:type="dxa"/>
            <w:tcBorders>
              <w:top w:val="single" w:sz="4" w:space="0" w:color="auto"/>
              <w:left w:val="single" w:sz="4" w:space="0" w:color="auto"/>
              <w:bottom w:val="single" w:sz="4" w:space="0" w:color="auto"/>
              <w:right w:val="single" w:sz="4" w:space="0" w:color="auto"/>
            </w:tcBorders>
          </w:tcPr>
          <w:p w14:paraId="03F0B45E" w14:textId="107E4D49" w:rsidR="00C13E80" w:rsidRPr="00D5475B" w:rsidRDefault="5EC6AF95" w:rsidP="2D7EBC04">
            <w:pPr>
              <w:spacing w:after="0" w:line="240" w:lineRule="auto"/>
              <w:rPr>
                <w:rFonts w:asciiTheme="minorHAnsi" w:eastAsia="Calibri" w:hAnsiTheme="minorHAnsi" w:cstheme="minorBidi"/>
              </w:rPr>
            </w:pPr>
            <w:r w:rsidRPr="2D7EBC04">
              <w:rPr>
                <w:rFonts w:asciiTheme="minorHAnsi" w:eastAsia="SimSun" w:hAnsiTheme="minorHAnsi" w:cstheme="minorBidi"/>
              </w:rPr>
              <w:t xml:space="preserve">PRN every 6 hours </w:t>
            </w:r>
            <w:r w:rsidR="5B86C11C" w:rsidRPr="2D7EBC04">
              <w:rPr>
                <w:rFonts w:asciiTheme="minorHAnsi" w:eastAsia="SimSun" w:hAnsiTheme="minorHAnsi" w:cstheme="minorBidi"/>
              </w:rPr>
              <w:t xml:space="preserve">for </w:t>
            </w:r>
            <w:r w:rsidR="1AA71ACB" w:rsidRPr="2D7EBC04">
              <w:rPr>
                <w:rFonts w:asciiTheme="minorHAnsi" w:eastAsia="SimSun" w:hAnsiTheme="minorHAnsi" w:cstheme="minorBidi"/>
              </w:rPr>
              <w:t xml:space="preserve">cramping or perineal </w:t>
            </w:r>
            <w:r w:rsidR="00C13E80" w:rsidRPr="2D7EBC04">
              <w:rPr>
                <w:rFonts w:asciiTheme="minorHAnsi" w:eastAsia="SimSun" w:hAnsiTheme="minorHAnsi" w:cstheme="minorBidi"/>
              </w:rPr>
              <w:t>pain</w:t>
            </w:r>
          </w:p>
        </w:tc>
        <w:tc>
          <w:tcPr>
            <w:tcW w:w="1163" w:type="dxa"/>
            <w:tcBorders>
              <w:top w:val="single" w:sz="4" w:space="0" w:color="auto"/>
              <w:left w:val="single" w:sz="4" w:space="0" w:color="auto"/>
              <w:bottom w:val="single" w:sz="4" w:space="0" w:color="auto"/>
              <w:right w:val="single" w:sz="4" w:space="0" w:color="auto"/>
            </w:tcBorders>
          </w:tcPr>
          <w:p w14:paraId="44442CBA" w14:textId="77777777" w:rsidR="00C13E80" w:rsidRPr="00D5475B" w:rsidRDefault="00C13E80" w:rsidP="00C67443">
            <w:pPr>
              <w:spacing w:after="0" w:line="240" w:lineRule="auto"/>
              <w:rPr>
                <w:rFonts w:asciiTheme="minorHAnsi" w:eastAsia="Calibri" w:hAnsiTheme="minorHAnsi" w:cstheme="minorHAnsi"/>
              </w:rPr>
            </w:pPr>
          </w:p>
        </w:tc>
        <w:tc>
          <w:tcPr>
            <w:tcW w:w="1043" w:type="dxa"/>
            <w:tcBorders>
              <w:top w:val="single" w:sz="4" w:space="0" w:color="auto"/>
              <w:left w:val="single" w:sz="4" w:space="0" w:color="auto"/>
              <w:bottom w:val="single" w:sz="4" w:space="0" w:color="auto"/>
              <w:right w:val="single" w:sz="4" w:space="0" w:color="auto"/>
            </w:tcBorders>
          </w:tcPr>
          <w:p w14:paraId="0674A65A" w14:textId="77777777" w:rsidR="00C13E80" w:rsidRPr="00D5475B" w:rsidRDefault="00C13E80" w:rsidP="00C67443">
            <w:pPr>
              <w:spacing w:after="0" w:line="240" w:lineRule="auto"/>
              <w:ind w:left="255"/>
              <w:contextualSpacing/>
              <w:rPr>
                <w:rFonts w:asciiTheme="minorHAnsi" w:eastAsia="Calibri" w:hAnsiTheme="minorHAnsi" w:cstheme="minorHAnsi"/>
              </w:rPr>
            </w:pPr>
          </w:p>
        </w:tc>
        <w:tc>
          <w:tcPr>
            <w:tcW w:w="1080" w:type="dxa"/>
            <w:tcBorders>
              <w:top w:val="single" w:sz="4" w:space="0" w:color="auto"/>
              <w:left w:val="single" w:sz="4" w:space="0" w:color="auto"/>
              <w:bottom w:val="single" w:sz="4" w:space="0" w:color="auto"/>
              <w:right w:val="single" w:sz="4" w:space="0" w:color="auto"/>
            </w:tcBorders>
          </w:tcPr>
          <w:p w14:paraId="441E88D0" w14:textId="77777777" w:rsidR="00C13E80" w:rsidRPr="00D5475B" w:rsidRDefault="00C13E80" w:rsidP="00C67443">
            <w:pPr>
              <w:spacing w:after="0" w:line="240" w:lineRule="auto"/>
              <w:ind w:left="255"/>
              <w:contextualSpacing/>
              <w:rPr>
                <w:rFonts w:asciiTheme="minorHAnsi" w:eastAsia="Calibri" w:hAnsiTheme="minorHAnsi" w:cstheme="minorHAnsi"/>
              </w:rPr>
            </w:pPr>
          </w:p>
        </w:tc>
      </w:tr>
    </w:tbl>
    <w:p w14:paraId="222A296F" w14:textId="2542D1CB" w:rsidR="00153C29" w:rsidRPr="00D5475B" w:rsidRDefault="00153C29" w:rsidP="00C67443">
      <w:pPr>
        <w:spacing w:after="0" w:line="240" w:lineRule="auto"/>
        <w:rPr>
          <w:rFonts w:asciiTheme="minorHAnsi" w:eastAsia="Calibri" w:hAnsiTheme="minorHAnsi" w:cstheme="minorHAnsi"/>
          <w:sz w:val="36"/>
          <w:szCs w:val="36"/>
        </w:rPr>
      </w:pPr>
    </w:p>
    <w:p w14:paraId="6A247E70" w14:textId="77777777" w:rsidR="00C67443" w:rsidRPr="00D5475B" w:rsidRDefault="00C67443">
      <w:pPr>
        <w:spacing w:after="0" w:line="240" w:lineRule="auto"/>
        <w:rPr>
          <w:rFonts w:asciiTheme="minorHAnsi" w:eastAsia="Calibri" w:hAnsiTheme="minorHAnsi" w:cstheme="minorHAnsi"/>
          <w:sz w:val="36"/>
          <w:szCs w:val="36"/>
        </w:rPr>
      </w:pPr>
      <w:r w:rsidRPr="00D5475B">
        <w:rPr>
          <w:rFonts w:asciiTheme="minorHAnsi" w:eastAsia="Calibri" w:hAnsiTheme="minorHAnsi" w:cstheme="minorHAnsi"/>
          <w:sz w:val="36"/>
          <w:szCs w:val="36"/>
        </w:rPr>
        <w:br w:type="page"/>
      </w:r>
    </w:p>
    <w:p w14:paraId="77BA94F0" w14:textId="0F772DCB" w:rsidR="0014438F" w:rsidRPr="00D5475B" w:rsidRDefault="0014438F" w:rsidP="00C67443">
      <w:pPr>
        <w:spacing w:after="0" w:line="240" w:lineRule="auto"/>
        <w:ind w:left="-864" w:firstLine="864"/>
        <w:jc w:val="center"/>
        <w:rPr>
          <w:rFonts w:asciiTheme="minorHAnsi" w:eastAsia="Calibri" w:hAnsiTheme="minorHAnsi" w:cstheme="minorHAnsi"/>
          <w:color w:val="274191"/>
          <w:sz w:val="36"/>
          <w:szCs w:val="36"/>
        </w:rPr>
      </w:pPr>
      <w:r w:rsidRPr="00D5475B">
        <w:rPr>
          <w:rFonts w:asciiTheme="minorHAnsi" w:eastAsia="Calibri" w:hAnsiTheme="minorHAnsi" w:cstheme="minorHAnsi"/>
          <w:color w:val="274191"/>
          <w:sz w:val="36"/>
          <w:szCs w:val="36"/>
        </w:rPr>
        <w:lastRenderedPageBreak/>
        <w:t>Provider’s Orders: Newborn</w:t>
      </w:r>
    </w:p>
    <w:p w14:paraId="4BF0B399" w14:textId="77777777" w:rsidR="00C13E80" w:rsidRPr="00D5475B" w:rsidRDefault="00C13E80" w:rsidP="00C67443">
      <w:pPr>
        <w:spacing w:after="0" w:line="240" w:lineRule="auto"/>
        <w:ind w:left="-864" w:firstLine="864"/>
        <w:rPr>
          <w:rFonts w:asciiTheme="minorHAnsi" w:hAnsiTheme="minorHAnsi" w:cstheme="minorHAnsi"/>
          <w:b/>
          <w:sz w:val="20"/>
        </w:rPr>
      </w:pPr>
    </w:p>
    <w:p w14:paraId="6C26CA86" w14:textId="77777777" w:rsidR="0083159C" w:rsidRPr="00D5475B" w:rsidRDefault="00C13E80" w:rsidP="00C67443">
      <w:pPr>
        <w:spacing w:after="0" w:line="240" w:lineRule="auto"/>
        <w:ind w:left="-864" w:firstLine="864"/>
        <w:rPr>
          <w:rFonts w:asciiTheme="minorHAnsi" w:eastAsia="Calibri" w:hAnsiTheme="minorHAnsi" w:cstheme="minorHAnsi"/>
          <w:b/>
          <w:bCs/>
          <w:sz w:val="24"/>
          <w:szCs w:val="28"/>
        </w:rPr>
      </w:pPr>
      <w:r w:rsidRPr="00D5475B">
        <w:rPr>
          <w:rFonts w:asciiTheme="minorHAnsi" w:hAnsiTheme="minorHAnsi" w:cstheme="minorHAnsi"/>
          <w:b/>
          <w:sz w:val="24"/>
        </w:rPr>
        <w:t>Allergies/Sensitivities:</w:t>
      </w:r>
      <w:r w:rsidRPr="00D5475B">
        <w:rPr>
          <w:rFonts w:asciiTheme="minorHAnsi" w:hAnsiTheme="minorHAnsi" w:cstheme="minorHAnsi"/>
          <w:sz w:val="24"/>
        </w:rPr>
        <w:t xml:space="preserve"> Not known</w:t>
      </w:r>
    </w:p>
    <w:p w14:paraId="27345DA2" w14:textId="77777777" w:rsidR="002021F2" w:rsidRPr="00D5475B" w:rsidRDefault="002021F2" w:rsidP="00C67443">
      <w:pPr>
        <w:spacing w:after="0" w:line="240" w:lineRule="auto"/>
        <w:ind w:left="-864" w:firstLine="864"/>
        <w:rPr>
          <w:rFonts w:asciiTheme="minorHAnsi" w:eastAsia="Calibri" w:hAnsiTheme="minorHAnsi" w:cstheme="minorHAnsi"/>
          <w:b/>
          <w:bCs/>
          <w:sz w:val="20"/>
          <w:szCs w:val="28"/>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1"/>
        <w:gridCol w:w="8734"/>
      </w:tblGrid>
      <w:tr w:rsidR="0083159C" w:rsidRPr="00D5475B" w14:paraId="449D3AC5" w14:textId="77777777" w:rsidTr="2D7EBC04">
        <w:trPr>
          <w:trHeight w:val="255"/>
        </w:trPr>
        <w:tc>
          <w:tcPr>
            <w:tcW w:w="134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BC09E03" w14:textId="77777777" w:rsidR="0083159C" w:rsidRPr="00D5475B" w:rsidRDefault="0083159C" w:rsidP="00C67443">
            <w:pPr>
              <w:spacing w:after="0" w:line="240" w:lineRule="auto"/>
              <w:rPr>
                <w:rFonts w:asciiTheme="minorHAnsi" w:eastAsia="Calibri" w:hAnsiTheme="minorHAnsi" w:cstheme="minorHAnsi"/>
                <w:b/>
                <w:szCs w:val="28"/>
              </w:rPr>
            </w:pPr>
            <w:r w:rsidRPr="00D5475B">
              <w:rPr>
                <w:rFonts w:asciiTheme="minorHAnsi" w:eastAsia="Calibri" w:hAnsiTheme="minorHAnsi" w:cstheme="minorHAnsi"/>
                <w:b/>
                <w:szCs w:val="28"/>
              </w:rPr>
              <w:t>Date/Time:</w:t>
            </w:r>
          </w:p>
        </w:tc>
        <w:tc>
          <w:tcPr>
            <w:tcW w:w="873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77A946F" w14:textId="77777777" w:rsidR="0083159C" w:rsidRPr="00D5475B" w:rsidRDefault="0083159C" w:rsidP="00C67443">
            <w:pPr>
              <w:spacing w:after="0" w:line="240" w:lineRule="auto"/>
              <w:jc w:val="center"/>
              <w:rPr>
                <w:rFonts w:asciiTheme="minorHAnsi" w:eastAsia="Calibri" w:hAnsiTheme="minorHAnsi" w:cstheme="minorHAnsi"/>
                <w:szCs w:val="28"/>
              </w:rPr>
            </w:pPr>
          </w:p>
        </w:tc>
      </w:tr>
      <w:tr w:rsidR="0083159C" w:rsidRPr="00D5475B" w14:paraId="44D81E57" w14:textId="77777777" w:rsidTr="2D7EBC04">
        <w:trPr>
          <w:trHeight w:val="3608"/>
        </w:trPr>
        <w:tc>
          <w:tcPr>
            <w:tcW w:w="1341" w:type="dxa"/>
            <w:tcBorders>
              <w:top w:val="single" w:sz="4" w:space="0" w:color="auto"/>
              <w:left w:val="single" w:sz="4" w:space="0" w:color="auto"/>
              <w:bottom w:val="single" w:sz="4" w:space="0" w:color="auto"/>
              <w:right w:val="single" w:sz="4" w:space="0" w:color="auto"/>
            </w:tcBorders>
          </w:tcPr>
          <w:p w14:paraId="5EE4663D" w14:textId="77777777" w:rsidR="0083159C" w:rsidRPr="00D5475B" w:rsidRDefault="0083159C" w:rsidP="00C67443">
            <w:pPr>
              <w:spacing w:after="0" w:line="240" w:lineRule="auto"/>
              <w:jc w:val="center"/>
              <w:rPr>
                <w:rFonts w:asciiTheme="minorHAnsi" w:eastAsia="Calibri" w:hAnsiTheme="minorHAnsi" w:cstheme="minorHAnsi"/>
                <w:szCs w:val="28"/>
              </w:rPr>
            </w:pPr>
            <w:r w:rsidRPr="00D5475B">
              <w:rPr>
                <w:rFonts w:asciiTheme="minorHAnsi" w:eastAsia="Calibri" w:hAnsiTheme="minorHAnsi" w:cstheme="minorHAnsi"/>
                <w:szCs w:val="28"/>
              </w:rPr>
              <w:t>Tuesday 2000</w:t>
            </w:r>
          </w:p>
        </w:tc>
        <w:tc>
          <w:tcPr>
            <w:tcW w:w="8734" w:type="dxa"/>
            <w:tcBorders>
              <w:top w:val="single" w:sz="4" w:space="0" w:color="auto"/>
              <w:left w:val="single" w:sz="4" w:space="0" w:color="auto"/>
              <w:bottom w:val="single" w:sz="4" w:space="0" w:color="auto"/>
              <w:right w:val="single" w:sz="4" w:space="0" w:color="auto"/>
            </w:tcBorders>
          </w:tcPr>
          <w:p w14:paraId="7B3327B8" w14:textId="77777777" w:rsidR="0083159C" w:rsidRPr="00D5475B" w:rsidRDefault="0083159C" w:rsidP="00C67443">
            <w:pPr>
              <w:spacing w:after="0" w:line="240" w:lineRule="auto"/>
              <w:rPr>
                <w:rFonts w:asciiTheme="minorHAnsi" w:eastAsia="Calibri" w:hAnsiTheme="minorHAnsi" w:cstheme="minorHAnsi"/>
                <w:b/>
                <w:szCs w:val="28"/>
              </w:rPr>
            </w:pPr>
            <w:r w:rsidRPr="00D5475B">
              <w:rPr>
                <w:rFonts w:asciiTheme="minorHAnsi" w:eastAsia="Calibri" w:hAnsiTheme="minorHAnsi" w:cstheme="minorHAnsi"/>
                <w:b/>
                <w:szCs w:val="28"/>
              </w:rPr>
              <w:t>Newborn Orders</w:t>
            </w:r>
          </w:p>
          <w:p w14:paraId="7487BDD2" w14:textId="77777777" w:rsidR="0083159C" w:rsidRPr="00D5475B" w:rsidRDefault="0083159C" w:rsidP="00C67443">
            <w:pPr>
              <w:spacing w:after="0" w:line="240" w:lineRule="auto"/>
              <w:rPr>
                <w:rFonts w:asciiTheme="minorHAnsi" w:eastAsia="Calibri" w:hAnsiTheme="minorHAnsi" w:cstheme="minorHAnsi"/>
                <w:b/>
                <w:szCs w:val="28"/>
              </w:rPr>
            </w:pPr>
            <w:r w:rsidRPr="00D5475B">
              <w:rPr>
                <w:rFonts w:asciiTheme="minorHAnsi" w:eastAsia="Calibri" w:hAnsiTheme="minorHAnsi" w:cstheme="minorHAnsi"/>
                <w:b/>
                <w:szCs w:val="28"/>
              </w:rPr>
              <w:t>Admit to Mother-Baby Unit</w:t>
            </w:r>
          </w:p>
          <w:p w14:paraId="168A046C" w14:textId="77777777" w:rsidR="0083159C" w:rsidRPr="00D5475B" w:rsidRDefault="0083159C" w:rsidP="00C67443">
            <w:pPr>
              <w:spacing w:after="0" w:line="240" w:lineRule="auto"/>
              <w:rPr>
                <w:rFonts w:asciiTheme="minorHAnsi" w:eastAsia="Calibri" w:hAnsiTheme="minorHAnsi" w:cstheme="minorHAnsi"/>
                <w:szCs w:val="28"/>
              </w:rPr>
            </w:pPr>
            <w:r w:rsidRPr="00D5475B">
              <w:rPr>
                <w:rFonts w:asciiTheme="minorHAnsi" w:eastAsia="Calibri" w:hAnsiTheme="minorHAnsi" w:cstheme="minorHAnsi"/>
                <w:b/>
                <w:szCs w:val="28"/>
              </w:rPr>
              <w:t>Service: Pediatrics</w:t>
            </w:r>
          </w:p>
          <w:p w14:paraId="47D862B3" w14:textId="35E476CE" w:rsidR="0083159C" w:rsidRPr="00D5475B" w:rsidRDefault="0083159C" w:rsidP="2D7EBC04">
            <w:pPr>
              <w:spacing w:after="0" w:line="240" w:lineRule="auto"/>
              <w:rPr>
                <w:rFonts w:asciiTheme="minorHAnsi" w:eastAsia="Calibri" w:hAnsiTheme="minorHAnsi" w:cstheme="minorBidi"/>
              </w:rPr>
            </w:pPr>
            <w:r w:rsidRPr="2D7EBC04">
              <w:rPr>
                <w:rFonts w:asciiTheme="minorHAnsi" w:eastAsia="Calibri" w:hAnsiTheme="minorHAnsi" w:cstheme="minorBidi"/>
                <w:b/>
                <w:bCs/>
              </w:rPr>
              <w:t xml:space="preserve">Condition of patient: </w:t>
            </w:r>
            <w:r w:rsidR="5B86C11C" w:rsidRPr="2D7EBC04">
              <w:rPr>
                <w:rFonts w:asciiTheme="minorHAnsi" w:eastAsia="Calibri" w:hAnsiTheme="minorHAnsi" w:cstheme="minorBidi"/>
              </w:rPr>
              <w:t>Stable</w:t>
            </w:r>
          </w:p>
          <w:p w14:paraId="534F4119" w14:textId="44469390" w:rsidR="0083159C" w:rsidRPr="00D5475B" w:rsidRDefault="0083159C" w:rsidP="00C67443">
            <w:pPr>
              <w:numPr>
                <w:ilvl w:val="0"/>
                <w:numId w:val="4"/>
              </w:numPr>
              <w:spacing w:after="0" w:line="240" w:lineRule="auto"/>
              <w:rPr>
                <w:rFonts w:asciiTheme="minorHAnsi" w:eastAsia="Calibri" w:hAnsiTheme="minorHAnsi" w:cstheme="minorHAnsi"/>
                <w:szCs w:val="28"/>
              </w:rPr>
            </w:pPr>
            <w:r w:rsidRPr="00D5475B">
              <w:rPr>
                <w:rFonts w:asciiTheme="minorHAnsi" w:eastAsia="Calibri" w:hAnsiTheme="minorHAnsi" w:cstheme="minorHAnsi"/>
                <w:b/>
                <w:szCs w:val="28"/>
              </w:rPr>
              <w:t xml:space="preserve">NUTRITION: </w:t>
            </w:r>
            <w:r w:rsidRPr="00D5475B">
              <w:rPr>
                <w:rFonts w:asciiTheme="minorHAnsi" w:eastAsia="SimSun" w:hAnsiTheme="minorHAnsi" w:cstheme="minorHAnsi"/>
              </w:rPr>
              <w:t xml:space="preserve">Use special needs feeder to ensure 90 </w:t>
            </w:r>
            <w:proofErr w:type="spellStart"/>
            <w:r w:rsidRPr="00D5475B">
              <w:rPr>
                <w:rFonts w:asciiTheme="minorHAnsi" w:eastAsia="SimSun" w:hAnsiTheme="minorHAnsi" w:cstheme="minorHAnsi"/>
              </w:rPr>
              <w:t>cals</w:t>
            </w:r>
            <w:proofErr w:type="spellEnd"/>
            <w:r w:rsidRPr="00D5475B">
              <w:rPr>
                <w:rFonts w:asciiTheme="minorHAnsi" w:eastAsia="SimSun" w:hAnsiTheme="minorHAnsi" w:cstheme="minorHAnsi"/>
              </w:rPr>
              <w:t>/kg/day minimum; may breastfeed. Consult lactation specialist ASAP to assist mother with pumping, possible breastfeeding</w:t>
            </w:r>
          </w:p>
          <w:p w14:paraId="22812E48" w14:textId="106E9A7F" w:rsidR="0083159C" w:rsidRPr="00D5475B" w:rsidRDefault="0083159C" w:rsidP="00C67443">
            <w:pPr>
              <w:numPr>
                <w:ilvl w:val="0"/>
                <w:numId w:val="4"/>
              </w:numPr>
              <w:spacing w:after="0" w:line="240" w:lineRule="auto"/>
              <w:rPr>
                <w:rFonts w:asciiTheme="minorHAnsi" w:eastAsia="Calibri" w:hAnsiTheme="minorHAnsi" w:cstheme="minorHAnsi"/>
                <w:szCs w:val="28"/>
              </w:rPr>
            </w:pPr>
            <w:r w:rsidRPr="00D5475B">
              <w:rPr>
                <w:rFonts w:asciiTheme="minorHAnsi" w:eastAsia="Calibri" w:hAnsiTheme="minorHAnsi" w:cstheme="minorHAnsi"/>
                <w:b/>
                <w:szCs w:val="28"/>
              </w:rPr>
              <w:t>VITAL SIGNS:</w:t>
            </w:r>
            <w:r w:rsidRPr="00D5475B">
              <w:rPr>
                <w:rFonts w:asciiTheme="minorHAnsi" w:eastAsia="Calibri" w:hAnsiTheme="minorHAnsi" w:cstheme="minorHAnsi"/>
                <w:szCs w:val="28"/>
              </w:rPr>
              <w:t xml:space="preserve"> </w:t>
            </w:r>
            <w:r w:rsidR="006223DC" w:rsidRPr="00D5475B">
              <w:rPr>
                <w:rFonts w:asciiTheme="minorHAnsi" w:eastAsia="Calibri" w:hAnsiTheme="minorHAnsi" w:cstheme="minorHAnsi"/>
                <w:szCs w:val="28"/>
              </w:rPr>
              <w:t>every 4 hours;</w:t>
            </w:r>
            <w:r w:rsidRPr="00D5475B">
              <w:rPr>
                <w:rFonts w:asciiTheme="minorHAnsi" w:eastAsia="SimSun" w:hAnsiTheme="minorHAnsi" w:cstheme="minorHAnsi"/>
              </w:rPr>
              <w:t xml:space="preserve"> notify MD for unstable temp, respiratory difficulty</w:t>
            </w:r>
          </w:p>
          <w:p w14:paraId="50D93D99" w14:textId="6297C6FE" w:rsidR="0083159C" w:rsidRPr="00D5475B" w:rsidRDefault="0083159C" w:rsidP="00C67443">
            <w:pPr>
              <w:numPr>
                <w:ilvl w:val="0"/>
                <w:numId w:val="4"/>
              </w:numPr>
              <w:spacing w:after="0" w:line="240" w:lineRule="auto"/>
              <w:rPr>
                <w:rFonts w:asciiTheme="minorHAnsi" w:eastAsia="Calibri" w:hAnsiTheme="minorHAnsi" w:cstheme="minorHAnsi"/>
                <w:szCs w:val="28"/>
              </w:rPr>
            </w:pPr>
            <w:r w:rsidRPr="00D5475B">
              <w:rPr>
                <w:rFonts w:asciiTheme="minorHAnsi" w:eastAsia="Calibri" w:hAnsiTheme="minorHAnsi" w:cstheme="minorHAnsi"/>
                <w:b/>
                <w:szCs w:val="28"/>
              </w:rPr>
              <w:t xml:space="preserve">HEPATITIS PROPHYLAXIS: </w:t>
            </w:r>
            <w:r w:rsidRPr="00D5475B">
              <w:rPr>
                <w:rFonts w:asciiTheme="minorHAnsi" w:eastAsia="SimSun" w:hAnsiTheme="minorHAnsi" w:cstheme="minorHAnsi"/>
              </w:rPr>
              <w:t>per unit routine based on mother’s screening results</w:t>
            </w:r>
          </w:p>
          <w:p w14:paraId="391CEE53" w14:textId="0FFEFEBC" w:rsidR="0083159C" w:rsidRPr="00D5475B" w:rsidRDefault="0083159C" w:rsidP="00C67443">
            <w:pPr>
              <w:numPr>
                <w:ilvl w:val="0"/>
                <w:numId w:val="4"/>
              </w:numPr>
              <w:spacing w:after="0" w:line="240" w:lineRule="auto"/>
              <w:rPr>
                <w:rFonts w:asciiTheme="minorHAnsi" w:eastAsia="Calibri" w:hAnsiTheme="minorHAnsi" w:cstheme="minorHAnsi"/>
                <w:szCs w:val="28"/>
              </w:rPr>
            </w:pPr>
            <w:r w:rsidRPr="00D5475B">
              <w:rPr>
                <w:rFonts w:asciiTheme="minorHAnsi" w:eastAsia="Calibri" w:hAnsiTheme="minorHAnsi" w:cstheme="minorHAnsi"/>
                <w:b/>
                <w:szCs w:val="28"/>
              </w:rPr>
              <w:t>SAFETY CHECKS:</w:t>
            </w:r>
            <w:r w:rsidRPr="00D5475B">
              <w:rPr>
                <w:rFonts w:asciiTheme="minorHAnsi" w:eastAsia="Calibri" w:hAnsiTheme="minorHAnsi" w:cstheme="minorHAnsi"/>
                <w:szCs w:val="28"/>
              </w:rPr>
              <w:t xml:space="preserve"> </w:t>
            </w:r>
            <w:r w:rsidR="006223DC" w:rsidRPr="00D5475B">
              <w:rPr>
                <w:rFonts w:asciiTheme="minorHAnsi" w:eastAsia="Calibri" w:hAnsiTheme="minorHAnsi" w:cstheme="minorHAnsi"/>
                <w:szCs w:val="28"/>
              </w:rPr>
              <w:t xml:space="preserve">every 2 hours </w:t>
            </w:r>
            <w:r w:rsidRPr="00D5475B">
              <w:rPr>
                <w:rFonts w:asciiTheme="minorHAnsi" w:eastAsia="SimSun" w:hAnsiTheme="minorHAnsi" w:cstheme="minorHAnsi"/>
              </w:rPr>
              <w:t xml:space="preserve">for first 24 hours, then </w:t>
            </w:r>
            <w:r w:rsidR="006223DC" w:rsidRPr="00D5475B">
              <w:rPr>
                <w:rFonts w:asciiTheme="minorHAnsi" w:eastAsia="SimSun" w:hAnsiTheme="minorHAnsi" w:cstheme="minorHAnsi"/>
              </w:rPr>
              <w:t>every 4 hours</w:t>
            </w:r>
          </w:p>
          <w:p w14:paraId="25EFB487" w14:textId="43C934D4" w:rsidR="0083159C" w:rsidRPr="00D5475B" w:rsidRDefault="0083159C" w:rsidP="00C67443">
            <w:pPr>
              <w:numPr>
                <w:ilvl w:val="0"/>
                <w:numId w:val="4"/>
              </w:numPr>
              <w:spacing w:after="0" w:line="240" w:lineRule="auto"/>
              <w:rPr>
                <w:rFonts w:asciiTheme="minorHAnsi" w:eastAsia="Calibri" w:hAnsiTheme="minorHAnsi" w:cstheme="minorHAnsi"/>
                <w:szCs w:val="28"/>
              </w:rPr>
            </w:pPr>
            <w:r w:rsidRPr="00D5475B">
              <w:rPr>
                <w:rFonts w:asciiTheme="minorHAnsi" w:eastAsia="Calibri" w:hAnsiTheme="minorHAnsi" w:cstheme="minorHAnsi"/>
                <w:b/>
                <w:szCs w:val="28"/>
              </w:rPr>
              <w:t xml:space="preserve">LABS: </w:t>
            </w:r>
            <w:r w:rsidRPr="00D5475B">
              <w:rPr>
                <w:rFonts w:asciiTheme="minorHAnsi" w:eastAsia="SimSun" w:hAnsiTheme="minorHAnsi" w:cstheme="minorHAnsi"/>
              </w:rPr>
              <w:t xml:space="preserve">Hemoglobin &amp; hematocrit at 24 hours </w:t>
            </w:r>
          </w:p>
          <w:p w14:paraId="77ED78BB" w14:textId="18FC7EE3" w:rsidR="0083159C" w:rsidRPr="00D5475B" w:rsidRDefault="0083159C" w:rsidP="00C67443">
            <w:pPr>
              <w:numPr>
                <w:ilvl w:val="0"/>
                <w:numId w:val="4"/>
              </w:numPr>
              <w:spacing w:after="0" w:line="240" w:lineRule="auto"/>
              <w:contextualSpacing/>
              <w:rPr>
                <w:rFonts w:asciiTheme="minorHAnsi" w:eastAsia="SimSun" w:hAnsiTheme="minorHAnsi" w:cstheme="minorHAnsi"/>
                <w:szCs w:val="28"/>
              </w:rPr>
            </w:pPr>
            <w:r w:rsidRPr="00D5475B">
              <w:rPr>
                <w:rFonts w:asciiTheme="minorHAnsi" w:eastAsia="SimSun" w:hAnsiTheme="minorHAnsi" w:cstheme="minorHAnsi"/>
                <w:b/>
                <w:szCs w:val="28"/>
              </w:rPr>
              <w:t>SPECIAL CARE:</w:t>
            </w:r>
            <w:r w:rsidRPr="00D5475B">
              <w:rPr>
                <w:rFonts w:asciiTheme="minorHAnsi" w:eastAsia="SimSun" w:hAnsiTheme="minorHAnsi" w:cstheme="minorHAnsi"/>
                <w:szCs w:val="28"/>
              </w:rPr>
              <w:t xml:space="preserve"> </w:t>
            </w:r>
            <w:r w:rsidRPr="00D5475B">
              <w:rPr>
                <w:rFonts w:asciiTheme="minorHAnsi" w:eastAsia="SimSun" w:hAnsiTheme="minorHAnsi" w:cstheme="minorHAnsi"/>
              </w:rPr>
              <w:t>Notify maxillofacial team of birth; re</w:t>
            </w:r>
            <w:r w:rsidR="006223DC" w:rsidRPr="00D5475B">
              <w:rPr>
                <w:rFonts w:asciiTheme="minorHAnsi" w:eastAsia="SimSun" w:hAnsiTheme="minorHAnsi" w:cstheme="minorHAnsi"/>
              </w:rPr>
              <w:t>q</w:t>
            </w:r>
            <w:r w:rsidRPr="00D5475B">
              <w:rPr>
                <w:rFonts w:asciiTheme="minorHAnsi" w:eastAsia="SimSun" w:hAnsiTheme="minorHAnsi" w:cstheme="minorHAnsi"/>
              </w:rPr>
              <w:t>uest craniofacial team evaluation before discharge</w:t>
            </w:r>
            <w:r w:rsidRPr="00D5475B">
              <w:rPr>
                <w:rFonts w:asciiTheme="minorHAnsi" w:eastAsia="SimSun" w:hAnsiTheme="minorHAnsi" w:cstheme="minorHAnsi"/>
                <w:b/>
                <w:szCs w:val="28"/>
              </w:rPr>
              <w:t xml:space="preserve"> </w:t>
            </w:r>
          </w:p>
          <w:p w14:paraId="6C3D8808" w14:textId="77777777" w:rsidR="0083159C" w:rsidRPr="00D5475B" w:rsidRDefault="0083159C" w:rsidP="00C67443">
            <w:pPr>
              <w:numPr>
                <w:ilvl w:val="0"/>
                <w:numId w:val="4"/>
              </w:numPr>
              <w:spacing w:after="0" w:line="240" w:lineRule="auto"/>
              <w:contextualSpacing/>
              <w:rPr>
                <w:rFonts w:asciiTheme="minorHAnsi" w:eastAsia="Calibri" w:hAnsiTheme="minorHAnsi" w:cstheme="minorHAnsi"/>
                <w:szCs w:val="28"/>
              </w:rPr>
            </w:pPr>
            <w:r w:rsidRPr="00D5475B">
              <w:rPr>
                <w:rFonts w:asciiTheme="minorHAnsi" w:eastAsia="SimSun" w:hAnsiTheme="minorHAnsi" w:cstheme="minorHAnsi"/>
                <w:b/>
                <w:szCs w:val="28"/>
              </w:rPr>
              <w:t xml:space="preserve">MEDICATIONS: </w:t>
            </w:r>
            <w:r w:rsidRPr="00D5475B">
              <w:rPr>
                <w:rFonts w:asciiTheme="minorHAnsi" w:eastAsia="SimSun" w:hAnsiTheme="minorHAnsi" w:cstheme="minorHAnsi"/>
              </w:rPr>
              <w:t>Erythromycin ophthalmic ointment, ½” in both eyes within one hour following birth for prophylaxis against infection</w:t>
            </w:r>
          </w:p>
          <w:p w14:paraId="67EE87AE" w14:textId="77777777" w:rsidR="0083159C" w:rsidRPr="00D5475B" w:rsidRDefault="0083159C" w:rsidP="00D5475B">
            <w:pPr>
              <w:spacing w:after="0" w:line="240" w:lineRule="auto"/>
              <w:contextualSpacing/>
              <w:rPr>
                <w:rFonts w:ascii="Lucida Handwriting" w:eastAsia="Calibri" w:hAnsi="Lucida Handwriting" w:cstheme="minorHAnsi"/>
                <w:szCs w:val="28"/>
              </w:rPr>
            </w:pPr>
            <w:r w:rsidRPr="00D5475B">
              <w:rPr>
                <w:rFonts w:ascii="Lucida Handwriting" w:eastAsia="Calibri" w:hAnsi="Lucida Handwriting" w:cstheme="minorHAnsi"/>
                <w:szCs w:val="28"/>
              </w:rPr>
              <w:t>Linda Barkus, MD</w:t>
            </w:r>
          </w:p>
        </w:tc>
      </w:tr>
    </w:tbl>
    <w:p w14:paraId="1993BFCA" w14:textId="77777777" w:rsidR="0083159C" w:rsidRPr="00D5475B" w:rsidRDefault="0083159C" w:rsidP="00C67443">
      <w:pPr>
        <w:spacing w:after="0" w:line="240" w:lineRule="auto"/>
        <w:rPr>
          <w:rFonts w:asciiTheme="minorHAnsi" w:eastAsia="MS ????" w:hAnsiTheme="minorHAnsi" w:cstheme="minorHAnsi"/>
          <w:b/>
          <w:bCs/>
          <w:sz w:val="24"/>
        </w:rPr>
      </w:pPr>
    </w:p>
    <w:p w14:paraId="54317542" w14:textId="77777777" w:rsidR="0083159C" w:rsidRPr="00D5475B" w:rsidRDefault="0083159C" w:rsidP="00C67443">
      <w:pPr>
        <w:spacing w:after="0" w:line="240" w:lineRule="auto"/>
        <w:jc w:val="center"/>
        <w:rPr>
          <w:rFonts w:asciiTheme="minorHAnsi" w:hAnsiTheme="minorHAnsi" w:cstheme="minorHAnsi"/>
          <w:color w:val="274191"/>
          <w:sz w:val="36"/>
          <w:szCs w:val="36"/>
        </w:rPr>
      </w:pPr>
      <w:r w:rsidRPr="00D5475B">
        <w:rPr>
          <w:rFonts w:asciiTheme="minorHAnsi" w:hAnsiTheme="minorHAnsi" w:cstheme="minorHAnsi"/>
          <w:color w:val="274191"/>
          <w:sz w:val="36"/>
          <w:szCs w:val="36"/>
        </w:rPr>
        <w:t>Lab Data</w:t>
      </w:r>
    </w:p>
    <w:p w14:paraId="086C4CC2" w14:textId="77777777" w:rsidR="0083159C" w:rsidRPr="00D5475B" w:rsidRDefault="0083159C" w:rsidP="00C67443">
      <w:pPr>
        <w:spacing w:after="0" w:line="240" w:lineRule="auto"/>
        <w:rPr>
          <w:rFonts w:asciiTheme="minorHAnsi" w:hAnsiTheme="minorHAnsi" w:cstheme="minorHAnsi"/>
          <w:sz w:val="14"/>
        </w:rPr>
      </w:pPr>
    </w:p>
    <w:tbl>
      <w:tblPr>
        <w:tblW w:w="79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1925"/>
        <w:gridCol w:w="1794"/>
        <w:gridCol w:w="2113"/>
      </w:tblGrid>
      <w:tr w:rsidR="004620DA" w:rsidRPr="00D5475B" w14:paraId="69A46B2A" w14:textId="77777777" w:rsidTr="004620DA">
        <w:trPr>
          <w:jc w:val="center"/>
        </w:trPr>
        <w:tc>
          <w:tcPr>
            <w:tcW w:w="2111" w:type="dxa"/>
            <w:shd w:val="clear" w:color="auto" w:fill="C6D9F1"/>
          </w:tcPr>
          <w:p w14:paraId="6F4A1BA2" w14:textId="07D2E8D7" w:rsidR="004620DA" w:rsidRPr="00D5475B" w:rsidRDefault="004620DA" w:rsidP="00C67443">
            <w:pPr>
              <w:spacing w:after="0" w:line="240" w:lineRule="auto"/>
              <w:jc w:val="center"/>
              <w:rPr>
                <w:rFonts w:asciiTheme="minorHAnsi" w:eastAsia="SimSun" w:hAnsiTheme="minorHAnsi" w:cstheme="minorHAnsi"/>
                <w:b/>
              </w:rPr>
            </w:pPr>
            <w:r w:rsidRPr="00D5475B">
              <w:rPr>
                <w:rFonts w:asciiTheme="minorHAnsi" w:eastAsia="SimSun" w:hAnsiTheme="minorHAnsi" w:cstheme="minorHAnsi"/>
                <w:b/>
              </w:rPr>
              <w:t>Glucose</w:t>
            </w:r>
          </w:p>
        </w:tc>
        <w:tc>
          <w:tcPr>
            <w:tcW w:w="1925" w:type="dxa"/>
            <w:shd w:val="clear" w:color="auto" w:fill="C6D9F1"/>
          </w:tcPr>
          <w:p w14:paraId="09130367" w14:textId="545DF803" w:rsidR="004620DA" w:rsidRPr="00D5475B" w:rsidRDefault="004620DA" w:rsidP="00C67443">
            <w:pPr>
              <w:spacing w:after="0" w:line="240" w:lineRule="auto"/>
              <w:jc w:val="center"/>
              <w:rPr>
                <w:rFonts w:asciiTheme="minorHAnsi" w:eastAsia="SimSun" w:hAnsiTheme="minorHAnsi" w:cstheme="minorHAnsi"/>
                <w:b/>
              </w:rPr>
            </w:pPr>
            <w:r w:rsidRPr="00D5475B">
              <w:rPr>
                <w:rFonts w:asciiTheme="minorHAnsi" w:eastAsia="SimSun" w:hAnsiTheme="minorHAnsi" w:cstheme="minorHAnsi"/>
                <w:b/>
              </w:rPr>
              <w:t>Time:</w:t>
            </w:r>
          </w:p>
        </w:tc>
        <w:tc>
          <w:tcPr>
            <w:tcW w:w="1794" w:type="dxa"/>
            <w:shd w:val="clear" w:color="auto" w:fill="C6D9F1"/>
          </w:tcPr>
          <w:p w14:paraId="3976291C" w14:textId="77777777" w:rsidR="004620DA" w:rsidRPr="00D5475B" w:rsidRDefault="004620DA" w:rsidP="00C67443">
            <w:pPr>
              <w:spacing w:after="0" w:line="240" w:lineRule="auto"/>
              <w:jc w:val="center"/>
              <w:rPr>
                <w:rFonts w:asciiTheme="minorHAnsi" w:eastAsia="SimSun" w:hAnsiTheme="minorHAnsi" w:cstheme="minorHAnsi"/>
                <w:b/>
              </w:rPr>
            </w:pPr>
            <w:r w:rsidRPr="00D5475B">
              <w:rPr>
                <w:rFonts w:asciiTheme="minorHAnsi" w:eastAsia="SimSun" w:hAnsiTheme="minorHAnsi" w:cstheme="minorHAnsi"/>
                <w:b/>
              </w:rPr>
              <w:t>Result:</w:t>
            </w:r>
          </w:p>
        </w:tc>
        <w:tc>
          <w:tcPr>
            <w:tcW w:w="2113" w:type="dxa"/>
            <w:shd w:val="clear" w:color="auto" w:fill="C6D9F1"/>
          </w:tcPr>
          <w:p w14:paraId="0513F4D6" w14:textId="77777777" w:rsidR="004620DA" w:rsidRPr="00D5475B" w:rsidRDefault="004620DA" w:rsidP="00C67443">
            <w:pPr>
              <w:spacing w:after="0" w:line="240" w:lineRule="auto"/>
              <w:jc w:val="center"/>
              <w:rPr>
                <w:rFonts w:asciiTheme="minorHAnsi" w:eastAsia="SimSun" w:hAnsiTheme="minorHAnsi" w:cstheme="minorHAnsi"/>
                <w:b/>
              </w:rPr>
            </w:pPr>
            <w:r w:rsidRPr="00D5475B">
              <w:rPr>
                <w:rFonts w:asciiTheme="minorHAnsi" w:eastAsia="SimSun" w:hAnsiTheme="minorHAnsi" w:cstheme="minorHAnsi"/>
                <w:b/>
              </w:rPr>
              <w:t>Reference range:</w:t>
            </w:r>
          </w:p>
        </w:tc>
      </w:tr>
      <w:tr w:rsidR="004620DA" w:rsidRPr="00D5475B" w14:paraId="391F2683" w14:textId="77777777" w:rsidTr="00C67443">
        <w:trPr>
          <w:trHeight w:val="278"/>
          <w:jc w:val="center"/>
        </w:trPr>
        <w:tc>
          <w:tcPr>
            <w:tcW w:w="2111" w:type="dxa"/>
          </w:tcPr>
          <w:p w14:paraId="758842FF" w14:textId="683DB06B" w:rsidR="004620DA" w:rsidRPr="00D5475B" w:rsidRDefault="004620DA" w:rsidP="00C67443">
            <w:pPr>
              <w:spacing w:after="0" w:line="240" w:lineRule="auto"/>
              <w:jc w:val="center"/>
              <w:rPr>
                <w:rFonts w:asciiTheme="minorHAnsi" w:eastAsia="SimSun" w:hAnsiTheme="minorHAnsi" w:cstheme="minorHAnsi"/>
                <w:b/>
              </w:rPr>
            </w:pPr>
          </w:p>
        </w:tc>
        <w:tc>
          <w:tcPr>
            <w:tcW w:w="1925" w:type="dxa"/>
          </w:tcPr>
          <w:p w14:paraId="077F2EF8" w14:textId="0020A061" w:rsidR="004620DA" w:rsidRPr="00D5475B" w:rsidRDefault="004620DA" w:rsidP="00C67443">
            <w:pPr>
              <w:spacing w:after="0" w:line="240" w:lineRule="auto"/>
              <w:jc w:val="center"/>
              <w:rPr>
                <w:rFonts w:asciiTheme="minorHAnsi" w:eastAsia="SimSun" w:hAnsiTheme="minorHAnsi" w:cstheme="minorHAnsi"/>
              </w:rPr>
            </w:pPr>
            <w:r w:rsidRPr="00D5475B">
              <w:rPr>
                <w:rFonts w:asciiTheme="minorHAnsi" w:eastAsia="SimSun" w:hAnsiTheme="minorHAnsi" w:cstheme="minorHAnsi"/>
              </w:rPr>
              <w:t>2000</w:t>
            </w:r>
          </w:p>
        </w:tc>
        <w:tc>
          <w:tcPr>
            <w:tcW w:w="1794" w:type="dxa"/>
          </w:tcPr>
          <w:p w14:paraId="35399D29" w14:textId="0CC44067" w:rsidR="004620DA" w:rsidRPr="00D5475B" w:rsidRDefault="004620DA" w:rsidP="00C67443">
            <w:pPr>
              <w:spacing w:after="0" w:line="240" w:lineRule="auto"/>
              <w:jc w:val="center"/>
              <w:rPr>
                <w:rFonts w:asciiTheme="minorHAnsi" w:eastAsia="SimSun" w:hAnsiTheme="minorHAnsi" w:cstheme="minorHAnsi"/>
              </w:rPr>
            </w:pPr>
            <w:r w:rsidRPr="00D5475B">
              <w:rPr>
                <w:rFonts w:asciiTheme="minorHAnsi" w:eastAsia="SimSun" w:hAnsiTheme="minorHAnsi" w:cstheme="minorHAnsi"/>
              </w:rPr>
              <w:t>70</w:t>
            </w:r>
          </w:p>
        </w:tc>
        <w:tc>
          <w:tcPr>
            <w:tcW w:w="2113" w:type="dxa"/>
          </w:tcPr>
          <w:p w14:paraId="7E4F0927" w14:textId="2B426173" w:rsidR="004620DA" w:rsidRPr="00D5475B" w:rsidRDefault="004620DA" w:rsidP="00C67443">
            <w:pPr>
              <w:spacing w:after="0" w:line="240" w:lineRule="auto"/>
              <w:jc w:val="center"/>
              <w:rPr>
                <w:rFonts w:asciiTheme="minorHAnsi" w:eastAsia="SimSun" w:hAnsiTheme="minorHAnsi" w:cstheme="minorHAnsi"/>
              </w:rPr>
            </w:pPr>
            <w:r w:rsidRPr="00D5475B">
              <w:rPr>
                <w:rFonts w:asciiTheme="minorHAnsi" w:eastAsia="SimSun" w:hAnsiTheme="minorHAnsi" w:cstheme="minorHAnsi"/>
                <w:szCs w:val="28"/>
              </w:rPr>
              <w:t>80 – 90 mg/dl</w:t>
            </w:r>
          </w:p>
        </w:tc>
      </w:tr>
      <w:tr w:rsidR="004620DA" w:rsidRPr="00D5475B" w14:paraId="5CA83608" w14:textId="77777777" w:rsidTr="00C67443">
        <w:trPr>
          <w:trHeight w:val="332"/>
          <w:jc w:val="center"/>
        </w:trPr>
        <w:tc>
          <w:tcPr>
            <w:tcW w:w="2111" w:type="dxa"/>
          </w:tcPr>
          <w:p w14:paraId="7A6415FE" w14:textId="77777777" w:rsidR="004620DA" w:rsidRPr="00D5475B" w:rsidRDefault="004620DA" w:rsidP="00C67443">
            <w:pPr>
              <w:spacing w:after="0" w:line="240" w:lineRule="auto"/>
              <w:jc w:val="center"/>
              <w:rPr>
                <w:rFonts w:asciiTheme="minorHAnsi" w:eastAsia="SimSun" w:hAnsiTheme="minorHAnsi" w:cstheme="minorHAnsi"/>
              </w:rPr>
            </w:pPr>
          </w:p>
        </w:tc>
        <w:tc>
          <w:tcPr>
            <w:tcW w:w="1925" w:type="dxa"/>
          </w:tcPr>
          <w:p w14:paraId="6CACA915" w14:textId="33EA917F" w:rsidR="004620DA" w:rsidRPr="00D5475B" w:rsidRDefault="004620DA" w:rsidP="00C67443">
            <w:pPr>
              <w:spacing w:after="0" w:line="240" w:lineRule="auto"/>
              <w:jc w:val="center"/>
              <w:rPr>
                <w:rFonts w:asciiTheme="minorHAnsi" w:eastAsia="SimSun" w:hAnsiTheme="minorHAnsi" w:cstheme="minorHAnsi"/>
              </w:rPr>
            </w:pPr>
            <w:r w:rsidRPr="00D5475B">
              <w:rPr>
                <w:rFonts w:asciiTheme="minorHAnsi" w:eastAsia="SimSun" w:hAnsiTheme="minorHAnsi" w:cstheme="minorHAnsi"/>
              </w:rPr>
              <w:t>2200</w:t>
            </w:r>
          </w:p>
        </w:tc>
        <w:tc>
          <w:tcPr>
            <w:tcW w:w="1794" w:type="dxa"/>
          </w:tcPr>
          <w:p w14:paraId="36DF758D" w14:textId="5106D740" w:rsidR="004620DA" w:rsidRPr="00D5475B" w:rsidRDefault="004620DA" w:rsidP="00C67443">
            <w:pPr>
              <w:spacing w:after="0" w:line="240" w:lineRule="auto"/>
              <w:jc w:val="center"/>
              <w:rPr>
                <w:rFonts w:asciiTheme="minorHAnsi" w:eastAsia="SimSun" w:hAnsiTheme="minorHAnsi" w:cstheme="minorHAnsi"/>
              </w:rPr>
            </w:pPr>
            <w:r w:rsidRPr="00D5475B">
              <w:rPr>
                <w:rFonts w:asciiTheme="minorHAnsi" w:eastAsia="SimSun" w:hAnsiTheme="minorHAnsi" w:cstheme="minorHAnsi"/>
              </w:rPr>
              <w:t>80</w:t>
            </w:r>
          </w:p>
        </w:tc>
        <w:tc>
          <w:tcPr>
            <w:tcW w:w="2113" w:type="dxa"/>
          </w:tcPr>
          <w:p w14:paraId="35AD83DB" w14:textId="77777777" w:rsidR="004620DA" w:rsidRPr="00D5475B" w:rsidRDefault="004620DA" w:rsidP="00C67443">
            <w:pPr>
              <w:spacing w:after="0" w:line="240" w:lineRule="auto"/>
              <w:jc w:val="center"/>
              <w:rPr>
                <w:rFonts w:asciiTheme="minorHAnsi" w:eastAsia="SimSun" w:hAnsiTheme="minorHAnsi" w:cstheme="minorHAnsi"/>
              </w:rPr>
            </w:pPr>
          </w:p>
        </w:tc>
      </w:tr>
      <w:tr w:rsidR="004620DA" w:rsidRPr="00D5475B" w14:paraId="60D84A76" w14:textId="77777777" w:rsidTr="00C67443">
        <w:trPr>
          <w:trHeight w:val="70"/>
          <w:jc w:val="center"/>
        </w:trPr>
        <w:tc>
          <w:tcPr>
            <w:tcW w:w="2111" w:type="dxa"/>
          </w:tcPr>
          <w:p w14:paraId="43ADBD00" w14:textId="77777777" w:rsidR="004620DA" w:rsidRPr="00D5475B" w:rsidRDefault="004620DA" w:rsidP="00C67443">
            <w:pPr>
              <w:spacing w:after="0" w:line="240" w:lineRule="auto"/>
              <w:jc w:val="center"/>
              <w:rPr>
                <w:rFonts w:asciiTheme="minorHAnsi" w:eastAsia="SimSun" w:hAnsiTheme="minorHAnsi" w:cstheme="minorHAnsi"/>
              </w:rPr>
            </w:pPr>
          </w:p>
        </w:tc>
        <w:tc>
          <w:tcPr>
            <w:tcW w:w="1925" w:type="dxa"/>
          </w:tcPr>
          <w:p w14:paraId="7B388622" w14:textId="5694E19B" w:rsidR="004620DA" w:rsidRPr="00D5475B" w:rsidRDefault="004620DA" w:rsidP="00C67443">
            <w:pPr>
              <w:spacing w:after="0" w:line="240" w:lineRule="auto"/>
              <w:jc w:val="center"/>
              <w:rPr>
                <w:rFonts w:asciiTheme="minorHAnsi" w:eastAsia="SimSun" w:hAnsiTheme="minorHAnsi" w:cstheme="minorHAnsi"/>
              </w:rPr>
            </w:pPr>
            <w:r w:rsidRPr="00D5475B">
              <w:rPr>
                <w:rFonts w:asciiTheme="minorHAnsi" w:eastAsia="SimSun" w:hAnsiTheme="minorHAnsi" w:cstheme="minorHAnsi"/>
              </w:rPr>
              <w:t>2400</w:t>
            </w:r>
          </w:p>
        </w:tc>
        <w:tc>
          <w:tcPr>
            <w:tcW w:w="1794" w:type="dxa"/>
          </w:tcPr>
          <w:p w14:paraId="427EBE16" w14:textId="5AEEE1D6" w:rsidR="004620DA" w:rsidRPr="00D5475B" w:rsidRDefault="004620DA" w:rsidP="00C67443">
            <w:pPr>
              <w:spacing w:after="0" w:line="240" w:lineRule="auto"/>
              <w:jc w:val="center"/>
              <w:rPr>
                <w:rFonts w:asciiTheme="minorHAnsi" w:eastAsia="SimSun" w:hAnsiTheme="minorHAnsi" w:cstheme="minorHAnsi"/>
              </w:rPr>
            </w:pPr>
            <w:r w:rsidRPr="00D5475B">
              <w:rPr>
                <w:rFonts w:asciiTheme="minorHAnsi" w:eastAsia="SimSun" w:hAnsiTheme="minorHAnsi" w:cstheme="minorHAnsi"/>
              </w:rPr>
              <w:t>80</w:t>
            </w:r>
          </w:p>
        </w:tc>
        <w:tc>
          <w:tcPr>
            <w:tcW w:w="2113" w:type="dxa"/>
          </w:tcPr>
          <w:p w14:paraId="134F3606" w14:textId="77777777" w:rsidR="004620DA" w:rsidRPr="00D5475B" w:rsidRDefault="004620DA" w:rsidP="00C67443">
            <w:pPr>
              <w:spacing w:after="0" w:line="240" w:lineRule="auto"/>
              <w:jc w:val="center"/>
              <w:rPr>
                <w:rFonts w:asciiTheme="minorHAnsi" w:eastAsia="SimSun" w:hAnsiTheme="minorHAnsi" w:cstheme="minorHAnsi"/>
              </w:rPr>
            </w:pPr>
          </w:p>
        </w:tc>
      </w:tr>
    </w:tbl>
    <w:p w14:paraId="49348175" w14:textId="77777777" w:rsidR="00C67443" w:rsidRPr="00BA1E9B" w:rsidRDefault="00C67443" w:rsidP="00CF4B2A">
      <w:pPr>
        <w:spacing w:after="0" w:line="240" w:lineRule="auto"/>
        <w:rPr>
          <w:rFonts w:asciiTheme="minorHAnsi" w:eastAsia="Calibri" w:hAnsiTheme="minorHAnsi" w:cstheme="minorHAnsi"/>
          <w:bCs/>
          <w:sz w:val="20"/>
          <w:szCs w:val="28"/>
        </w:rPr>
      </w:pPr>
    </w:p>
    <w:p w14:paraId="2D3933E3" w14:textId="77777777" w:rsidR="0083159C" w:rsidRPr="00976171" w:rsidRDefault="0083159C" w:rsidP="00C67443">
      <w:pPr>
        <w:spacing w:after="0" w:line="240" w:lineRule="auto"/>
        <w:jc w:val="center"/>
        <w:rPr>
          <w:rFonts w:asciiTheme="minorHAnsi" w:eastAsia="Calibri" w:hAnsiTheme="minorHAnsi" w:cstheme="minorHAnsi"/>
          <w:color w:val="274191"/>
          <w:sz w:val="36"/>
          <w:szCs w:val="36"/>
        </w:rPr>
      </w:pPr>
      <w:r w:rsidRPr="00976171">
        <w:rPr>
          <w:rFonts w:asciiTheme="minorHAnsi" w:eastAsia="Calibri" w:hAnsiTheme="minorHAnsi" w:cstheme="minorHAnsi"/>
          <w:bCs/>
          <w:color w:val="274191"/>
          <w:sz w:val="36"/>
          <w:szCs w:val="36"/>
        </w:rPr>
        <w:t>Medication Administration Record</w:t>
      </w:r>
    </w:p>
    <w:p w14:paraId="06886622" w14:textId="77777777" w:rsidR="0083159C" w:rsidRPr="00D5475B" w:rsidRDefault="0083159C" w:rsidP="00C67443">
      <w:pPr>
        <w:spacing w:after="0" w:line="240" w:lineRule="auto"/>
        <w:rPr>
          <w:rFonts w:asciiTheme="minorHAnsi" w:eastAsia="Calibri" w:hAnsiTheme="minorHAnsi" w:cstheme="minorHAnsi"/>
          <w:b/>
          <w:bCs/>
          <w:sz w:val="20"/>
        </w:rPr>
      </w:pPr>
    </w:p>
    <w:p w14:paraId="39C2D196" w14:textId="77777777" w:rsidR="0083159C" w:rsidRPr="00D5475B" w:rsidRDefault="0083159C" w:rsidP="00C67443">
      <w:pPr>
        <w:spacing w:after="0" w:line="240" w:lineRule="auto"/>
        <w:rPr>
          <w:rFonts w:asciiTheme="minorHAnsi" w:eastAsia="Calibri" w:hAnsiTheme="minorHAnsi" w:cstheme="minorHAnsi"/>
          <w:bCs/>
          <w:color w:val="274191"/>
          <w:sz w:val="36"/>
          <w:szCs w:val="36"/>
        </w:rPr>
      </w:pPr>
      <w:r w:rsidRPr="00D5475B">
        <w:rPr>
          <w:rFonts w:asciiTheme="minorHAnsi" w:eastAsia="Calibri" w:hAnsiTheme="minorHAnsi" w:cstheme="minorHAnsi"/>
          <w:bCs/>
          <w:color w:val="274191"/>
          <w:sz w:val="36"/>
          <w:szCs w:val="36"/>
        </w:rPr>
        <w:t>Scheduled &amp; Routine Drugs</w:t>
      </w:r>
    </w:p>
    <w:p w14:paraId="01EF39EB" w14:textId="77777777" w:rsidR="0083159C" w:rsidRPr="00D5475B" w:rsidRDefault="0083159C" w:rsidP="00C67443">
      <w:pPr>
        <w:spacing w:after="0" w:line="240" w:lineRule="auto"/>
        <w:rPr>
          <w:rFonts w:asciiTheme="minorHAnsi" w:eastAsia="Calibri" w:hAnsiTheme="minorHAnsi" w:cstheme="minorHAnsi"/>
          <w:bCs/>
          <w:sz w:val="20"/>
        </w:rPr>
      </w:pPr>
    </w:p>
    <w:tbl>
      <w:tblPr>
        <w:tblW w:w="9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7"/>
        <w:gridCol w:w="1417"/>
        <w:gridCol w:w="994"/>
        <w:gridCol w:w="1239"/>
        <w:gridCol w:w="1253"/>
        <w:gridCol w:w="1651"/>
        <w:gridCol w:w="1651"/>
        <w:gridCol w:w="885"/>
      </w:tblGrid>
      <w:tr w:rsidR="00503FB3" w:rsidRPr="00D5475B" w14:paraId="26050F89" w14:textId="77777777" w:rsidTr="2D7EBC04">
        <w:trPr>
          <w:trHeight w:val="170"/>
          <w:jc w:val="center"/>
        </w:trPr>
        <w:tc>
          <w:tcPr>
            <w:tcW w:w="84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18D985A" w14:textId="77777777" w:rsidR="00F277E1" w:rsidRPr="00D5475B" w:rsidRDefault="00F277E1" w:rsidP="00C67443">
            <w:pPr>
              <w:spacing w:after="0" w:line="240" w:lineRule="auto"/>
              <w:jc w:val="center"/>
              <w:rPr>
                <w:rFonts w:asciiTheme="minorHAnsi" w:eastAsia="Calibri" w:hAnsiTheme="minorHAnsi" w:cstheme="minorHAnsi"/>
                <w:b/>
              </w:rPr>
            </w:pPr>
            <w:r w:rsidRPr="00D5475B">
              <w:rPr>
                <w:rFonts w:asciiTheme="minorHAnsi" w:eastAsia="Calibri" w:hAnsiTheme="minorHAnsi" w:cstheme="minorHAnsi"/>
                <w:b/>
              </w:rPr>
              <w:t>Date of Order:</w:t>
            </w:r>
          </w:p>
        </w:tc>
        <w:tc>
          <w:tcPr>
            <w:tcW w:w="141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01AA670" w14:textId="77777777" w:rsidR="00F277E1" w:rsidRPr="00D5475B" w:rsidRDefault="00F277E1" w:rsidP="00C67443">
            <w:pPr>
              <w:spacing w:after="0" w:line="240" w:lineRule="auto"/>
              <w:jc w:val="center"/>
              <w:rPr>
                <w:rFonts w:asciiTheme="minorHAnsi" w:eastAsia="Calibri" w:hAnsiTheme="minorHAnsi" w:cstheme="minorHAnsi"/>
                <w:b/>
              </w:rPr>
            </w:pPr>
            <w:r w:rsidRPr="00D5475B">
              <w:rPr>
                <w:rFonts w:asciiTheme="minorHAnsi" w:eastAsia="Calibri" w:hAnsiTheme="minorHAnsi" w:cstheme="minorHAnsi"/>
                <w:b/>
              </w:rPr>
              <w:t>Medication:</w:t>
            </w:r>
          </w:p>
        </w:tc>
        <w:tc>
          <w:tcPr>
            <w:tcW w:w="100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96FFD30" w14:textId="77777777" w:rsidR="00F277E1" w:rsidRPr="00D5475B" w:rsidRDefault="00F277E1" w:rsidP="00C67443">
            <w:pPr>
              <w:spacing w:after="0" w:line="240" w:lineRule="auto"/>
              <w:jc w:val="center"/>
              <w:rPr>
                <w:rFonts w:asciiTheme="minorHAnsi" w:eastAsia="Calibri" w:hAnsiTheme="minorHAnsi" w:cstheme="minorHAnsi"/>
                <w:b/>
              </w:rPr>
            </w:pPr>
            <w:r w:rsidRPr="00D5475B">
              <w:rPr>
                <w:rFonts w:asciiTheme="minorHAnsi" w:eastAsia="Calibri" w:hAnsiTheme="minorHAnsi" w:cstheme="minorHAnsi"/>
                <w:b/>
              </w:rPr>
              <w:t>Dosage:</w:t>
            </w:r>
          </w:p>
        </w:tc>
        <w:tc>
          <w:tcPr>
            <w:tcW w:w="135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85106DC" w14:textId="77777777" w:rsidR="00F277E1" w:rsidRPr="00D5475B" w:rsidRDefault="00F277E1" w:rsidP="00C67443">
            <w:pPr>
              <w:spacing w:after="0" w:line="240" w:lineRule="auto"/>
              <w:jc w:val="center"/>
              <w:rPr>
                <w:rFonts w:asciiTheme="minorHAnsi" w:eastAsia="Calibri" w:hAnsiTheme="minorHAnsi" w:cstheme="minorHAnsi"/>
                <w:b/>
              </w:rPr>
            </w:pPr>
            <w:r w:rsidRPr="00D5475B">
              <w:rPr>
                <w:rFonts w:asciiTheme="minorHAnsi" w:eastAsia="Calibri" w:hAnsiTheme="minorHAnsi" w:cstheme="minorHAnsi"/>
                <w:b/>
              </w:rPr>
              <w:t>Route:</w:t>
            </w:r>
          </w:p>
        </w:tc>
        <w:tc>
          <w:tcPr>
            <w:tcW w:w="126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780F965" w14:textId="5ED293E1" w:rsidR="00F277E1" w:rsidRPr="00D5475B" w:rsidRDefault="00F277E1" w:rsidP="00C67443">
            <w:pPr>
              <w:spacing w:after="0" w:line="240" w:lineRule="auto"/>
              <w:jc w:val="center"/>
              <w:rPr>
                <w:rFonts w:asciiTheme="minorHAnsi" w:eastAsia="Calibri" w:hAnsiTheme="minorHAnsi" w:cstheme="minorHAnsi"/>
                <w:b/>
              </w:rPr>
            </w:pPr>
            <w:r w:rsidRPr="00D5475B">
              <w:rPr>
                <w:rFonts w:asciiTheme="minorHAnsi" w:eastAsia="Calibri" w:hAnsiTheme="minorHAnsi" w:cstheme="minorHAnsi"/>
                <w:b/>
              </w:rPr>
              <w:t>Fre</w:t>
            </w:r>
            <w:r w:rsidR="00503FB3" w:rsidRPr="00D5475B">
              <w:rPr>
                <w:rFonts w:asciiTheme="minorHAnsi" w:eastAsia="Calibri" w:hAnsiTheme="minorHAnsi" w:cstheme="minorHAnsi"/>
                <w:b/>
              </w:rPr>
              <w:t>qu</w:t>
            </w:r>
            <w:r w:rsidRPr="00D5475B">
              <w:rPr>
                <w:rFonts w:asciiTheme="minorHAnsi" w:eastAsia="Calibri" w:hAnsiTheme="minorHAnsi" w:cstheme="minorHAnsi"/>
                <w:b/>
              </w:rPr>
              <w:t>ency:</w:t>
            </w:r>
          </w:p>
        </w:tc>
        <w:tc>
          <w:tcPr>
            <w:tcW w:w="162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9EC5881" w14:textId="77777777" w:rsidR="00F277E1" w:rsidRPr="00D5475B" w:rsidRDefault="00F277E1" w:rsidP="00C67443">
            <w:pPr>
              <w:spacing w:after="0" w:line="240" w:lineRule="auto"/>
              <w:jc w:val="center"/>
              <w:rPr>
                <w:rFonts w:asciiTheme="minorHAnsi" w:hAnsiTheme="minorHAnsi" w:cstheme="minorHAnsi"/>
                <w:b/>
              </w:rPr>
            </w:pPr>
            <w:r w:rsidRPr="00D5475B">
              <w:rPr>
                <w:rFonts w:asciiTheme="minorHAnsi" w:hAnsiTheme="minorHAnsi" w:cstheme="minorHAnsi"/>
                <w:b/>
              </w:rPr>
              <w:t>Hours of Administration:</w:t>
            </w:r>
          </w:p>
        </w:tc>
        <w:tc>
          <w:tcPr>
            <w:tcW w:w="153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B0C2B47" w14:textId="77777777" w:rsidR="00F277E1" w:rsidRPr="00D5475B" w:rsidRDefault="00F277E1" w:rsidP="00C67443">
            <w:pPr>
              <w:spacing w:after="0" w:line="240" w:lineRule="auto"/>
              <w:jc w:val="center"/>
              <w:rPr>
                <w:rFonts w:asciiTheme="minorHAnsi" w:hAnsiTheme="minorHAnsi" w:cstheme="minorHAnsi"/>
                <w:b/>
              </w:rPr>
            </w:pPr>
            <w:r w:rsidRPr="00D5475B">
              <w:rPr>
                <w:rFonts w:asciiTheme="minorHAnsi" w:hAnsiTheme="minorHAnsi" w:cstheme="minorHAnsi"/>
                <w:b/>
              </w:rPr>
              <w:t>Date of Administration:</w:t>
            </w:r>
          </w:p>
        </w:tc>
        <w:tc>
          <w:tcPr>
            <w:tcW w:w="90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CE4F12C" w14:textId="77777777" w:rsidR="00F277E1" w:rsidRPr="00D5475B" w:rsidRDefault="00F277E1" w:rsidP="00C67443">
            <w:pPr>
              <w:spacing w:after="0" w:line="240" w:lineRule="auto"/>
              <w:jc w:val="center"/>
              <w:rPr>
                <w:rFonts w:asciiTheme="minorHAnsi" w:eastAsia="Calibri" w:hAnsiTheme="minorHAnsi" w:cstheme="minorHAnsi"/>
                <w:b/>
              </w:rPr>
            </w:pPr>
            <w:r w:rsidRPr="00D5475B">
              <w:rPr>
                <w:rFonts w:asciiTheme="minorHAnsi" w:eastAsia="Calibri" w:hAnsiTheme="minorHAnsi" w:cstheme="minorHAnsi"/>
                <w:b/>
              </w:rPr>
              <w:t>Initials</w:t>
            </w:r>
          </w:p>
        </w:tc>
      </w:tr>
      <w:tr w:rsidR="00503FB3" w:rsidRPr="00D5475B" w14:paraId="2F5DF351" w14:textId="77777777" w:rsidTr="2D7EBC04">
        <w:trPr>
          <w:trHeight w:val="755"/>
          <w:jc w:val="center"/>
        </w:trPr>
        <w:tc>
          <w:tcPr>
            <w:tcW w:w="843" w:type="dxa"/>
            <w:tcBorders>
              <w:top w:val="single" w:sz="4" w:space="0" w:color="auto"/>
              <w:left w:val="single" w:sz="4" w:space="0" w:color="auto"/>
              <w:bottom w:val="single" w:sz="4" w:space="0" w:color="auto"/>
              <w:right w:val="single" w:sz="4" w:space="0" w:color="auto"/>
            </w:tcBorders>
          </w:tcPr>
          <w:p w14:paraId="2B31B9A3" w14:textId="77777777" w:rsidR="00F277E1" w:rsidRPr="00D5475B" w:rsidRDefault="00F277E1" w:rsidP="00C67443">
            <w:pPr>
              <w:spacing w:after="0" w:line="240" w:lineRule="auto"/>
              <w:rPr>
                <w:rFonts w:asciiTheme="minorHAnsi" w:eastAsia="Calibri" w:hAnsiTheme="minorHAnsi" w:cstheme="minorHAnsi"/>
              </w:rPr>
            </w:pPr>
          </w:p>
        </w:tc>
        <w:tc>
          <w:tcPr>
            <w:tcW w:w="1416" w:type="dxa"/>
            <w:tcBorders>
              <w:top w:val="single" w:sz="4" w:space="0" w:color="auto"/>
              <w:left w:val="single" w:sz="4" w:space="0" w:color="auto"/>
              <w:bottom w:val="single" w:sz="4" w:space="0" w:color="auto"/>
              <w:right w:val="single" w:sz="4" w:space="0" w:color="auto"/>
            </w:tcBorders>
          </w:tcPr>
          <w:p w14:paraId="2DAB64E7" w14:textId="3E3A7651" w:rsidR="00F277E1" w:rsidRPr="00D5475B" w:rsidRDefault="00F277E1" w:rsidP="00C67443">
            <w:pPr>
              <w:spacing w:after="0" w:line="240" w:lineRule="auto"/>
              <w:rPr>
                <w:rFonts w:asciiTheme="minorHAnsi" w:eastAsia="Calibri" w:hAnsiTheme="minorHAnsi" w:cstheme="minorHAnsi"/>
              </w:rPr>
            </w:pPr>
            <w:r w:rsidRPr="00D5475B">
              <w:rPr>
                <w:rFonts w:asciiTheme="minorHAnsi" w:eastAsia="SimSun" w:hAnsiTheme="minorHAnsi" w:cstheme="minorHAnsi"/>
                <w:szCs w:val="28"/>
              </w:rPr>
              <w:t xml:space="preserve">Erythromycin </w:t>
            </w:r>
            <w:r w:rsidR="00503FB3" w:rsidRPr="00D5475B">
              <w:rPr>
                <w:rFonts w:asciiTheme="minorHAnsi" w:eastAsia="SimSun" w:hAnsiTheme="minorHAnsi" w:cstheme="minorHAnsi"/>
                <w:szCs w:val="28"/>
              </w:rPr>
              <w:t xml:space="preserve">ophthalmic </w:t>
            </w:r>
            <w:r w:rsidRPr="00D5475B">
              <w:rPr>
                <w:rFonts w:asciiTheme="minorHAnsi" w:eastAsia="SimSun" w:hAnsiTheme="minorHAnsi" w:cstheme="minorHAnsi"/>
                <w:szCs w:val="28"/>
              </w:rPr>
              <w:t>oint</w:t>
            </w:r>
            <w:r w:rsidR="00503FB3" w:rsidRPr="00D5475B">
              <w:rPr>
                <w:rFonts w:asciiTheme="minorHAnsi" w:eastAsia="SimSun" w:hAnsiTheme="minorHAnsi" w:cstheme="minorHAnsi"/>
                <w:szCs w:val="28"/>
              </w:rPr>
              <w:t>ment</w:t>
            </w:r>
          </w:p>
        </w:tc>
        <w:tc>
          <w:tcPr>
            <w:tcW w:w="1007" w:type="dxa"/>
            <w:tcBorders>
              <w:top w:val="single" w:sz="4" w:space="0" w:color="auto"/>
              <w:left w:val="single" w:sz="4" w:space="0" w:color="auto"/>
              <w:bottom w:val="single" w:sz="4" w:space="0" w:color="auto"/>
              <w:right w:val="single" w:sz="4" w:space="0" w:color="auto"/>
            </w:tcBorders>
          </w:tcPr>
          <w:p w14:paraId="234ABEB9" w14:textId="63447802" w:rsidR="00F277E1" w:rsidRPr="00D5475B" w:rsidRDefault="198C9970" w:rsidP="2D7EBC04">
            <w:pPr>
              <w:spacing w:after="0" w:line="240" w:lineRule="auto"/>
              <w:rPr>
                <w:rFonts w:asciiTheme="minorHAnsi" w:eastAsia="Calibri" w:hAnsiTheme="minorHAnsi" w:cstheme="minorBidi"/>
              </w:rPr>
            </w:pPr>
            <w:r w:rsidRPr="2D7EBC04">
              <w:rPr>
                <w:rFonts w:asciiTheme="minorHAnsi" w:eastAsia="Calibri" w:hAnsiTheme="minorHAnsi" w:cstheme="minorBidi"/>
              </w:rPr>
              <w:t>1/3 inch</w:t>
            </w:r>
          </w:p>
        </w:tc>
        <w:tc>
          <w:tcPr>
            <w:tcW w:w="1350" w:type="dxa"/>
            <w:tcBorders>
              <w:top w:val="single" w:sz="4" w:space="0" w:color="auto"/>
              <w:left w:val="single" w:sz="4" w:space="0" w:color="auto"/>
              <w:bottom w:val="single" w:sz="4" w:space="0" w:color="auto"/>
              <w:right w:val="single" w:sz="4" w:space="0" w:color="auto"/>
            </w:tcBorders>
          </w:tcPr>
          <w:p w14:paraId="058379A8" w14:textId="0F178793" w:rsidR="00F277E1" w:rsidRPr="00D5475B" w:rsidRDefault="198C9970" w:rsidP="2D7EBC04">
            <w:pPr>
              <w:spacing w:after="0" w:line="240" w:lineRule="auto"/>
              <w:rPr>
                <w:rFonts w:asciiTheme="minorHAnsi" w:eastAsia="Calibri" w:hAnsiTheme="minorHAnsi" w:cstheme="minorBidi"/>
              </w:rPr>
            </w:pPr>
            <w:r w:rsidRPr="2D7EBC04">
              <w:rPr>
                <w:rFonts w:asciiTheme="minorHAnsi" w:eastAsia="Calibri" w:hAnsiTheme="minorHAnsi" w:cstheme="minorBidi"/>
              </w:rPr>
              <w:t>Both Eyes</w:t>
            </w:r>
          </w:p>
        </w:tc>
        <w:tc>
          <w:tcPr>
            <w:tcW w:w="1260" w:type="dxa"/>
            <w:tcBorders>
              <w:top w:val="single" w:sz="4" w:space="0" w:color="auto"/>
              <w:left w:val="single" w:sz="4" w:space="0" w:color="auto"/>
              <w:bottom w:val="single" w:sz="4" w:space="0" w:color="auto"/>
              <w:right w:val="single" w:sz="4" w:space="0" w:color="auto"/>
            </w:tcBorders>
          </w:tcPr>
          <w:p w14:paraId="1FDEC939" w14:textId="77777777" w:rsidR="00F277E1" w:rsidRPr="00D5475B" w:rsidRDefault="00F277E1" w:rsidP="00C67443">
            <w:pPr>
              <w:spacing w:after="0" w:line="240" w:lineRule="auto"/>
              <w:rPr>
                <w:rFonts w:asciiTheme="minorHAnsi" w:eastAsia="Calibri" w:hAnsiTheme="minorHAnsi" w:cstheme="minorHAnsi"/>
              </w:rPr>
            </w:pPr>
            <w:r w:rsidRPr="00D5475B">
              <w:rPr>
                <w:rFonts w:asciiTheme="minorHAnsi" w:eastAsia="Calibri" w:hAnsiTheme="minorHAnsi" w:cstheme="minorHAnsi"/>
              </w:rPr>
              <w:t>Once</w:t>
            </w:r>
          </w:p>
        </w:tc>
        <w:tc>
          <w:tcPr>
            <w:tcW w:w="1620" w:type="dxa"/>
            <w:tcBorders>
              <w:top w:val="single" w:sz="4" w:space="0" w:color="auto"/>
              <w:left w:val="single" w:sz="4" w:space="0" w:color="auto"/>
              <w:bottom w:val="single" w:sz="4" w:space="0" w:color="auto"/>
              <w:right w:val="single" w:sz="4" w:space="0" w:color="auto"/>
            </w:tcBorders>
          </w:tcPr>
          <w:p w14:paraId="40DA431C" w14:textId="77777777" w:rsidR="00F277E1" w:rsidRPr="00D5475B" w:rsidRDefault="00F277E1" w:rsidP="00C67443">
            <w:pPr>
              <w:spacing w:after="0" w:line="240" w:lineRule="auto"/>
              <w:rPr>
                <w:rFonts w:asciiTheme="minorHAnsi" w:eastAsia="Calibri" w:hAnsiTheme="minorHAnsi" w:cstheme="minorHAnsi"/>
              </w:rPr>
            </w:pPr>
            <w:r w:rsidRPr="00D5475B">
              <w:rPr>
                <w:rFonts w:asciiTheme="minorHAnsi" w:eastAsia="Calibri" w:hAnsiTheme="minorHAnsi" w:cstheme="minorHAnsi"/>
              </w:rPr>
              <w:t>1930</w:t>
            </w:r>
          </w:p>
        </w:tc>
        <w:tc>
          <w:tcPr>
            <w:tcW w:w="1531" w:type="dxa"/>
            <w:tcBorders>
              <w:top w:val="single" w:sz="4" w:space="0" w:color="auto"/>
              <w:left w:val="single" w:sz="4" w:space="0" w:color="auto"/>
              <w:bottom w:val="single" w:sz="4" w:space="0" w:color="auto"/>
              <w:right w:val="single" w:sz="4" w:space="0" w:color="auto"/>
            </w:tcBorders>
          </w:tcPr>
          <w:p w14:paraId="104D53E1" w14:textId="77777777" w:rsidR="00F277E1" w:rsidRPr="00D5475B" w:rsidRDefault="00F277E1" w:rsidP="00C67443">
            <w:pPr>
              <w:spacing w:after="0" w:line="240" w:lineRule="auto"/>
              <w:contextualSpacing/>
              <w:rPr>
                <w:rFonts w:asciiTheme="minorHAnsi" w:eastAsia="Calibri" w:hAnsiTheme="minorHAnsi" w:cstheme="minorHAnsi"/>
              </w:rPr>
            </w:pPr>
            <w:r w:rsidRPr="00D5475B">
              <w:rPr>
                <w:rFonts w:asciiTheme="minorHAnsi" w:eastAsia="Calibri" w:hAnsiTheme="minorHAnsi" w:cstheme="minorHAnsi"/>
              </w:rPr>
              <w:t>Wednesday</w:t>
            </w:r>
          </w:p>
        </w:tc>
        <w:tc>
          <w:tcPr>
            <w:tcW w:w="900" w:type="dxa"/>
            <w:tcBorders>
              <w:top w:val="single" w:sz="4" w:space="0" w:color="auto"/>
              <w:left w:val="single" w:sz="4" w:space="0" w:color="auto"/>
              <w:bottom w:val="single" w:sz="4" w:space="0" w:color="auto"/>
              <w:right w:val="single" w:sz="4" w:space="0" w:color="auto"/>
            </w:tcBorders>
          </w:tcPr>
          <w:p w14:paraId="019795E4" w14:textId="77777777" w:rsidR="00F277E1" w:rsidRPr="00D5475B" w:rsidRDefault="00F277E1" w:rsidP="00C67443">
            <w:pPr>
              <w:numPr>
                <w:ilvl w:val="0"/>
                <w:numId w:val="2"/>
              </w:numPr>
              <w:spacing w:after="0" w:line="240" w:lineRule="auto"/>
              <w:ind w:left="255" w:hanging="255"/>
              <w:contextualSpacing/>
              <w:rPr>
                <w:rFonts w:asciiTheme="minorHAnsi" w:eastAsia="Calibri" w:hAnsiTheme="minorHAnsi" w:cstheme="minorHAnsi"/>
                <w:i/>
                <w:iCs/>
              </w:rPr>
            </w:pPr>
            <w:r w:rsidRPr="00D5475B">
              <w:rPr>
                <w:rFonts w:asciiTheme="minorHAnsi" w:eastAsia="Calibri" w:hAnsiTheme="minorHAnsi" w:cstheme="minorHAnsi"/>
                <w:i/>
                <w:iCs/>
              </w:rPr>
              <w:t>DG</w:t>
            </w:r>
          </w:p>
        </w:tc>
      </w:tr>
    </w:tbl>
    <w:p w14:paraId="424C39B4" w14:textId="77777777" w:rsidR="0083159C" w:rsidRPr="00D5475B" w:rsidRDefault="0083159C" w:rsidP="00C67443">
      <w:pPr>
        <w:spacing w:after="0" w:line="240" w:lineRule="auto"/>
        <w:rPr>
          <w:rFonts w:asciiTheme="minorHAnsi" w:eastAsia="MS ????" w:hAnsiTheme="minorHAnsi" w:cstheme="minorHAnsi"/>
          <w:b/>
          <w:bCs/>
        </w:rPr>
      </w:pPr>
    </w:p>
    <w:p w14:paraId="5778882B" w14:textId="77777777" w:rsidR="0083159C" w:rsidRPr="00D5475B" w:rsidRDefault="0083159C" w:rsidP="00C67443">
      <w:pPr>
        <w:spacing w:after="0" w:line="240" w:lineRule="auto"/>
        <w:rPr>
          <w:rFonts w:asciiTheme="minorHAnsi" w:eastAsia="Calibri" w:hAnsiTheme="minorHAnsi" w:cstheme="minorHAnsi"/>
          <w:bCs/>
          <w:color w:val="274191"/>
          <w:sz w:val="36"/>
          <w:szCs w:val="36"/>
        </w:rPr>
      </w:pPr>
      <w:r w:rsidRPr="00D5475B">
        <w:rPr>
          <w:rFonts w:asciiTheme="minorHAnsi" w:eastAsia="Calibri" w:hAnsiTheme="minorHAnsi" w:cstheme="minorHAnsi"/>
          <w:bCs/>
          <w:color w:val="274191"/>
          <w:sz w:val="36"/>
          <w:szCs w:val="36"/>
        </w:rPr>
        <w:t>Nurse Signatures</w:t>
      </w:r>
    </w:p>
    <w:p w14:paraId="460CB795" w14:textId="77777777" w:rsidR="0083159C" w:rsidRPr="00D5475B" w:rsidRDefault="0083159C" w:rsidP="00C67443">
      <w:pPr>
        <w:spacing w:after="0" w:line="240" w:lineRule="auto"/>
        <w:rPr>
          <w:rFonts w:asciiTheme="minorHAnsi" w:eastAsia="Calibri" w:hAnsiTheme="minorHAnsi" w:cstheme="minorHAnsi"/>
          <w:b/>
          <w:bCs/>
          <w:sz w:val="20"/>
        </w:rPr>
      </w:pPr>
    </w:p>
    <w:tbl>
      <w:tblPr>
        <w:tblW w:w="9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3940"/>
        <w:gridCol w:w="1033"/>
        <w:gridCol w:w="3813"/>
      </w:tblGrid>
      <w:tr w:rsidR="00D5475B" w:rsidRPr="00D5475B" w14:paraId="0915211B" w14:textId="77777777" w:rsidTr="00031689">
        <w:trPr>
          <w:jc w:val="center"/>
        </w:trPr>
        <w:tc>
          <w:tcPr>
            <w:tcW w:w="1005" w:type="dxa"/>
            <w:tcBorders>
              <w:top w:val="single" w:sz="4" w:space="0" w:color="auto"/>
              <w:left w:val="single" w:sz="4" w:space="0" w:color="auto"/>
              <w:bottom w:val="single" w:sz="4" w:space="0" w:color="auto"/>
              <w:right w:val="single" w:sz="4" w:space="0" w:color="auto"/>
            </w:tcBorders>
            <w:shd w:val="clear" w:color="auto" w:fill="C6D9F1"/>
          </w:tcPr>
          <w:p w14:paraId="70EBA06C" w14:textId="77777777" w:rsidR="00F277E1" w:rsidRPr="00D5475B" w:rsidRDefault="00F277E1" w:rsidP="00C67443">
            <w:pPr>
              <w:spacing w:after="0" w:line="240" w:lineRule="auto"/>
              <w:jc w:val="center"/>
              <w:rPr>
                <w:rFonts w:asciiTheme="minorHAnsi" w:hAnsiTheme="minorHAnsi" w:cstheme="minorHAnsi"/>
                <w:b/>
              </w:rPr>
            </w:pPr>
            <w:r w:rsidRPr="00D5475B">
              <w:rPr>
                <w:rFonts w:asciiTheme="minorHAnsi" w:hAnsiTheme="minorHAnsi" w:cstheme="minorHAnsi"/>
                <w:b/>
              </w:rPr>
              <w:t>Initial</w:t>
            </w:r>
          </w:p>
        </w:tc>
        <w:tc>
          <w:tcPr>
            <w:tcW w:w="3940" w:type="dxa"/>
            <w:tcBorders>
              <w:top w:val="single" w:sz="4" w:space="0" w:color="auto"/>
              <w:left w:val="single" w:sz="4" w:space="0" w:color="auto"/>
              <w:bottom w:val="single" w:sz="4" w:space="0" w:color="auto"/>
              <w:right w:val="single" w:sz="4" w:space="0" w:color="auto"/>
            </w:tcBorders>
            <w:shd w:val="clear" w:color="auto" w:fill="C6D9F1"/>
          </w:tcPr>
          <w:p w14:paraId="1A765283" w14:textId="77777777" w:rsidR="00F277E1" w:rsidRPr="00D5475B" w:rsidRDefault="00F277E1" w:rsidP="00C67443">
            <w:pPr>
              <w:spacing w:after="0" w:line="240" w:lineRule="auto"/>
              <w:jc w:val="center"/>
              <w:rPr>
                <w:rFonts w:asciiTheme="minorHAnsi" w:hAnsiTheme="minorHAnsi" w:cstheme="minorHAnsi"/>
                <w:b/>
              </w:rPr>
            </w:pPr>
            <w:r w:rsidRPr="00D5475B">
              <w:rPr>
                <w:rFonts w:asciiTheme="minorHAnsi" w:hAnsiTheme="minorHAnsi" w:cstheme="minorHAnsi"/>
                <w:b/>
              </w:rPr>
              <w:t>Nurse Signature</w:t>
            </w:r>
          </w:p>
        </w:tc>
        <w:tc>
          <w:tcPr>
            <w:tcW w:w="1033" w:type="dxa"/>
            <w:tcBorders>
              <w:top w:val="single" w:sz="4" w:space="0" w:color="auto"/>
              <w:left w:val="single" w:sz="4" w:space="0" w:color="auto"/>
              <w:bottom w:val="single" w:sz="4" w:space="0" w:color="auto"/>
              <w:right w:val="single" w:sz="4" w:space="0" w:color="auto"/>
            </w:tcBorders>
            <w:shd w:val="clear" w:color="auto" w:fill="C6D9F1"/>
          </w:tcPr>
          <w:p w14:paraId="4848280F" w14:textId="77777777" w:rsidR="00F277E1" w:rsidRPr="00D5475B" w:rsidRDefault="00F277E1" w:rsidP="00C67443">
            <w:pPr>
              <w:spacing w:after="0" w:line="240" w:lineRule="auto"/>
              <w:jc w:val="center"/>
              <w:rPr>
                <w:rFonts w:asciiTheme="minorHAnsi" w:hAnsiTheme="minorHAnsi" w:cstheme="minorHAnsi"/>
                <w:b/>
              </w:rPr>
            </w:pPr>
            <w:r w:rsidRPr="00D5475B">
              <w:rPr>
                <w:rFonts w:asciiTheme="minorHAnsi" w:hAnsiTheme="minorHAnsi" w:cstheme="minorHAnsi"/>
                <w:b/>
              </w:rPr>
              <w:t>Initial</w:t>
            </w:r>
          </w:p>
        </w:tc>
        <w:tc>
          <w:tcPr>
            <w:tcW w:w="3813" w:type="dxa"/>
            <w:tcBorders>
              <w:top w:val="single" w:sz="4" w:space="0" w:color="auto"/>
              <w:left w:val="single" w:sz="4" w:space="0" w:color="auto"/>
              <w:bottom w:val="single" w:sz="4" w:space="0" w:color="auto"/>
              <w:right w:val="single" w:sz="4" w:space="0" w:color="auto"/>
            </w:tcBorders>
            <w:shd w:val="clear" w:color="auto" w:fill="C6D9F1"/>
          </w:tcPr>
          <w:p w14:paraId="13359155" w14:textId="77777777" w:rsidR="00F277E1" w:rsidRPr="00D5475B" w:rsidRDefault="00F277E1" w:rsidP="00C67443">
            <w:pPr>
              <w:spacing w:after="0" w:line="240" w:lineRule="auto"/>
              <w:jc w:val="center"/>
              <w:rPr>
                <w:rFonts w:asciiTheme="minorHAnsi" w:hAnsiTheme="minorHAnsi" w:cstheme="minorHAnsi"/>
                <w:b/>
              </w:rPr>
            </w:pPr>
            <w:r w:rsidRPr="00D5475B">
              <w:rPr>
                <w:rFonts w:asciiTheme="minorHAnsi" w:hAnsiTheme="minorHAnsi" w:cstheme="minorHAnsi"/>
                <w:b/>
              </w:rPr>
              <w:t>Nurse Signature</w:t>
            </w:r>
          </w:p>
        </w:tc>
      </w:tr>
      <w:tr w:rsidR="00D5475B" w:rsidRPr="00D5475B" w14:paraId="7A4A0792" w14:textId="77777777" w:rsidTr="00031689">
        <w:trPr>
          <w:jc w:val="center"/>
        </w:trPr>
        <w:tc>
          <w:tcPr>
            <w:tcW w:w="1005" w:type="dxa"/>
            <w:tcBorders>
              <w:top w:val="single" w:sz="4" w:space="0" w:color="auto"/>
              <w:left w:val="single" w:sz="4" w:space="0" w:color="auto"/>
              <w:bottom w:val="single" w:sz="4" w:space="0" w:color="auto"/>
              <w:right w:val="single" w:sz="4" w:space="0" w:color="auto"/>
            </w:tcBorders>
          </w:tcPr>
          <w:p w14:paraId="0AA3B745" w14:textId="77777777" w:rsidR="00F277E1" w:rsidRPr="00D5475B" w:rsidRDefault="00F277E1" w:rsidP="00C67443">
            <w:pPr>
              <w:spacing w:after="0" w:line="240" w:lineRule="auto"/>
              <w:jc w:val="center"/>
              <w:rPr>
                <w:rFonts w:asciiTheme="minorHAnsi" w:hAnsiTheme="minorHAnsi" w:cstheme="minorHAnsi"/>
              </w:rPr>
            </w:pPr>
            <w:r w:rsidRPr="00D5475B">
              <w:rPr>
                <w:rFonts w:asciiTheme="minorHAnsi" w:hAnsiTheme="minorHAnsi" w:cstheme="minorHAnsi"/>
              </w:rPr>
              <w:t>DG</w:t>
            </w:r>
          </w:p>
        </w:tc>
        <w:tc>
          <w:tcPr>
            <w:tcW w:w="3940" w:type="dxa"/>
            <w:tcBorders>
              <w:top w:val="single" w:sz="4" w:space="0" w:color="auto"/>
              <w:left w:val="single" w:sz="4" w:space="0" w:color="auto"/>
              <w:bottom w:val="single" w:sz="4" w:space="0" w:color="auto"/>
              <w:right w:val="single" w:sz="4" w:space="0" w:color="auto"/>
            </w:tcBorders>
          </w:tcPr>
          <w:p w14:paraId="45BA76DB" w14:textId="77777777" w:rsidR="00F277E1" w:rsidRPr="00BA1E9B" w:rsidRDefault="00F277E1" w:rsidP="00C67443">
            <w:pPr>
              <w:spacing w:after="0" w:line="240" w:lineRule="auto"/>
              <w:jc w:val="center"/>
              <w:rPr>
                <w:rFonts w:ascii="Script MT Bold" w:hAnsi="Script MT Bold" w:cstheme="minorHAnsi"/>
              </w:rPr>
            </w:pPr>
            <w:r w:rsidRPr="00BA1E9B">
              <w:rPr>
                <w:rFonts w:ascii="Script MT Bold" w:eastAsia="Calibri" w:hAnsi="Script MT Bold" w:cstheme="minorHAnsi"/>
              </w:rPr>
              <w:t>Debbie Grey, RN</w:t>
            </w:r>
          </w:p>
        </w:tc>
        <w:tc>
          <w:tcPr>
            <w:tcW w:w="1033" w:type="dxa"/>
            <w:tcBorders>
              <w:top w:val="single" w:sz="4" w:space="0" w:color="auto"/>
              <w:left w:val="single" w:sz="4" w:space="0" w:color="auto"/>
              <w:bottom w:val="single" w:sz="4" w:space="0" w:color="auto"/>
              <w:right w:val="single" w:sz="4" w:space="0" w:color="auto"/>
            </w:tcBorders>
          </w:tcPr>
          <w:p w14:paraId="1D6E9085" w14:textId="77777777" w:rsidR="00F277E1" w:rsidRPr="00D5475B" w:rsidRDefault="00F277E1" w:rsidP="00C67443">
            <w:pPr>
              <w:spacing w:after="0" w:line="240" w:lineRule="auto"/>
              <w:jc w:val="center"/>
              <w:rPr>
                <w:rFonts w:asciiTheme="minorHAnsi" w:hAnsiTheme="minorHAnsi" w:cstheme="minorHAnsi"/>
              </w:rPr>
            </w:pPr>
          </w:p>
        </w:tc>
        <w:tc>
          <w:tcPr>
            <w:tcW w:w="3813" w:type="dxa"/>
            <w:tcBorders>
              <w:top w:val="single" w:sz="4" w:space="0" w:color="auto"/>
              <w:left w:val="single" w:sz="4" w:space="0" w:color="auto"/>
              <w:bottom w:val="single" w:sz="4" w:space="0" w:color="auto"/>
              <w:right w:val="single" w:sz="4" w:space="0" w:color="auto"/>
            </w:tcBorders>
          </w:tcPr>
          <w:p w14:paraId="35AAF371" w14:textId="77777777" w:rsidR="00F277E1" w:rsidRPr="00D5475B" w:rsidRDefault="00F277E1" w:rsidP="00C67443">
            <w:pPr>
              <w:spacing w:after="0" w:line="240" w:lineRule="auto"/>
              <w:jc w:val="center"/>
              <w:rPr>
                <w:rFonts w:asciiTheme="minorHAnsi" w:hAnsiTheme="minorHAnsi" w:cstheme="minorHAnsi"/>
              </w:rPr>
            </w:pPr>
          </w:p>
        </w:tc>
      </w:tr>
    </w:tbl>
    <w:p w14:paraId="64103B9B" w14:textId="77777777" w:rsidR="00F277E1" w:rsidRPr="00BA1E9B" w:rsidRDefault="00F277E1" w:rsidP="00BA1E9B">
      <w:pPr>
        <w:spacing w:after="0" w:line="240" w:lineRule="auto"/>
        <w:rPr>
          <w:rFonts w:ascii="HelveticaNeueLT Std Cn" w:eastAsia="Calibri" w:hAnsi="HelveticaNeueLT Std Cn" w:cs="Arial"/>
          <w:b/>
          <w:bCs/>
          <w:color w:val="4D75B1"/>
          <w:sz w:val="8"/>
          <w:szCs w:val="8"/>
        </w:rPr>
      </w:pPr>
    </w:p>
    <w:sectPr w:rsidR="00F277E1" w:rsidRPr="00BA1E9B" w:rsidSect="00C44AF5">
      <w:headerReference w:type="default" r:id="rId11"/>
      <w:footerReference w:type="default" r:id="rId12"/>
      <w:headerReference w:type="first" r:id="rId13"/>
      <w:footerReference w:type="first" r:id="rId14"/>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08ECA" w14:textId="77777777" w:rsidR="00475B06" w:rsidRDefault="00475B06" w:rsidP="00FC264A">
      <w:pPr>
        <w:spacing w:after="0" w:line="240" w:lineRule="auto"/>
      </w:pPr>
      <w:r>
        <w:separator/>
      </w:r>
    </w:p>
  </w:endnote>
  <w:endnote w:type="continuationSeparator" w:id="0">
    <w:p w14:paraId="6BCD1528" w14:textId="77777777" w:rsidR="00475B06" w:rsidRDefault="00475B06" w:rsidP="00FC2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Cn">
    <w:altName w:val="Arial"/>
    <w:panose1 w:val="020B05060305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3" w:csb1="00000000"/>
  </w:font>
  <w:font w:name="MS ??">
    <w:altName w:val="Yu Gothic"/>
    <w:panose1 w:val="00000000000000000000"/>
    <w:charset w:val="80"/>
    <w:family w:val="auto"/>
    <w:notTrueType/>
    <w:pitch w:val="variable"/>
    <w:sig w:usb0="00000000" w:usb1="08070000" w:usb2="00000010" w:usb3="00000000" w:csb0="00020000" w:csb1="00000000"/>
  </w:font>
  <w:font w:name="MS ????">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Handwriting">
    <w:panose1 w:val="03010101010101010101"/>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415F2" w14:textId="77777777" w:rsidR="005975C6" w:rsidRPr="008A2035" w:rsidRDefault="005975C6" w:rsidP="005975C6">
    <w:pPr>
      <w:pStyle w:val="Footer"/>
      <w:jc w:val="center"/>
      <w:rPr>
        <w:rFonts w:asciiTheme="minorHAnsi" w:hAnsiTheme="minorHAnsi" w:cstheme="minorHAnsi"/>
        <w:sz w:val="20"/>
        <w:szCs w:val="20"/>
      </w:rPr>
    </w:pPr>
  </w:p>
  <w:p w14:paraId="440AECD6" w14:textId="38603E4E" w:rsidR="005975C6" w:rsidRPr="008A2035" w:rsidRDefault="005975C6" w:rsidP="005975C6">
    <w:pPr>
      <w:pStyle w:val="Footer"/>
      <w:jc w:val="center"/>
      <w:rPr>
        <w:rFonts w:asciiTheme="minorHAnsi" w:hAnsiTheme="minorHAnsi" w:cstheme="minorHAnsi"/>
        <w:sz w:val="20"/>
        <w:szCs w:val="20"/>
      </w:rPr>
    </w:pPr>
    <w:r w:rsidRPr="008A2035">
      <w:rPr>
        <w:rFonts w:asciiTheme="minorHAnsi" w:hAnsiTheme="minorHAnsi" w:cstheme="minorHAnsi"/>
        <w:sz w:val="20"/>
        <w:szCs w:val="20"/>
      </w:rPr>
      <w:t>Chart Materials Jenny Brown - Simulation 3</w:t>
    </w:r>
  </w:p>
  <w:p w14:paraId="2DF57A1D" w14:textId="437D7558" w:rsidR="005975C6" w:rsidRPr="008A2035" w:rsidRDefault="005975C6" w:rsidP="005975C6">
    <w:pPr>
      <w:tabs>
        <w:tab w:val="center" w:pos="4819"/>
        <w:tab w:val="right" w:pos="9638"/>
      </w:tabs>
      <w:spacing w:after="0" w:line="240" w:lineRule="auto"/>
      <w:jc w:val="right"/>
      <w:rPr>
        <w:rFonts w:asciiTheme="minorHAnsi" w:hAnsiTheme="minorHAnsi" w:cstheme="minorHAnsi"/>
        <w:sz w:val="20"/>
        <w:szCs w:val="20"/>
      </w:rPr>
    </w:pPr>
    <w:r w:rsidRPr="008A2035">
      <w:rPr>
        <w:rFonts w:asciiTheme="minorHAnsi" w:hAnsiTheme="minorHAnsi" w:cstheme="minorHAnsi"/>
        <w:sz w:val="20"/>
        <w:szCs w:val="20"/>
      </w:rPr>
      <w:fldChar w:fldCharType="begin"/>
    </w:r>
    <w:r w:rsidRPr="008A2035">
      <w:rPr>
        <w:rFonts w:asciiTheme="minorHAnsi" w:hAnsiTheme="minorHAnsi" w:cstheme="minorHAnsi"/>
        <w:sz w:val="20"/>
        <w:szCs w:val="20"/>
      </w:rPr>
      <w:instrText xml:space="preserve"> PAGE   \* MERGEFORMAT </w:instrText>
    </w:r>
    <w:r w:rsidRPr="008A2035">
      <w:rPr>
        <w:rFonts w:asciiTheme="minorHAnsi" w:hAnsiTheme="minorHAnsi" w:cstheme="minorHAnsi"/>
        <w:sz w:val="20"/>
        <w:szCs w:val="20"/>
      </w:rPr>
      <w:fldChar w:fldCharType="separate"/>
    </w:r>
    <w:r w:rsidRPr="008A2035">
      <w:rPr>
        <w:rFonts w:asciiTheme="minorHAnsi" w:hAnsiTheme="minorHAnsi" w:cstheme="minorHAnsi"/>
        <w:sz w:val="20"/>
        <w:szCs w:val="20"/>
      </w:rPr>
      <w:t>2</w:t>
    </w:r>
    <w:r w:rsidRPr="008A2035">
      <w:rPr>
        <w:rFonts w:asciiTheme="minorHAnsi" w:hAnsiTheme="minorHAnsi" w:cstheme="minorHAnsi"/>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A0CB6" w14:textId="77777777" w:rsidR="00031689" w:rsidRPr="008A2035" w:rsidRDefault="00031689" w:rsidP="008E1C49">
    <w:pPr>
      <w:pStyle w:val="Footer"/>
      <w:jc w:val="center"/>
      <w:rPr>
        <w:rFonts w:asciiTheme="minorHAnsi" w:hAnsiTheme="minorHAnsi" w:cstheme="minorHAnsi"/>
        <w:sz w:val="20"/>
        <w:szCs w:val="20"/>
      </w:rPr>
    </w:pPr>
  </w:p>
  <w:p w14:paraId="128651ED" w14:textId="26D3155B" w:rsidR="00031689" w:rsidRPr="008A2035" w:rsidRDefault="00031689" w:rsidP="008E1C49">
    <w:pPr>
      <w:pStyle w:val="Footer"/>
      <w:jc w:val="center"/>
      <w:rPr>
        <w:rFonts w:asciiTheme="minorHAnsi" w:hAnsiTheme="minorHAnsi" w:cstheme="minorHAnsi"/>
        <w:sz w:val="20"/>
        <w:szCs w:val="20"/>
      </w:rPr>
    </w:pPr>
    <w:r w:rsidRPr="008A2035">
      <w:rPr>
        <w:rFonts w:asciiTheme="minorHAnsi" w:hAnsiTheme="minorHAnsi" w:cstheme="minorHAnsi"/>
        <w:sz w:val="20"/>
        <w:szCs w:val="20"/>
      </w:rPr>
      <w:t>Chart Materials Jenny Brown – Simulation 3</w:t>
    </w:r>
  </w:p>
  <w:p w14:paraId="4601A03A" w14:textId="145407DF" w:rsidR="00031689" w:rsidRPr="008A2035" w:rsidRDefault="00031689" w:rsidP="008E1C49">
    <w:pPr>
      <w:pStyle w:val="Footer"/>
      <w:jc w:val="center"/>
      <w:rPr>
        <w:rFonts w:asciiTheme="minorHAnsi" w:hAnsiTheme="minorHAnsi" w:cstheme="minorHAnsi"/>
        <w:sz w:val="20"/>
        <w:szCs w:val="20"/>
      </w:rPr>
    </w:pPr>
    <w:r w:rsidRPr="008A2035">
      <w:rPr>
        <w:rFonts w:asciiTheme="minorHAnsi" w:hAnsiTheme="minorHAnsi" w:cstheme="minorHAnsi"/>
        <w:sz w:val="20"/>
        <w:szCs w:val="20"/>
      </w:rPr>
      <w:t>© National League for Nursing, 20</w:t>
    </w:r>
    <w:r w:rsidR="00456B27">
      <w:rPr>
        <w:rFonts w:asciiTheme="minorHAnsi" w:hAnsiTheme="minorHAnsi" w:cstheme="minorHAnsi"/>
        <w:sz w:val="20"/>
        <w:szCs w:val="20"/>
      </w:rPr>
      <w:t>24</w:t>
    </w:r>
  </w:p>
  <w:p w14:paraId="476CB493" w14:textId="7C078118" w:rsidR="00031689" w:rsidRPr="008A2035" w:rsidRDefault="00031689" w:rsidP="008E1C49">
    <w:pPr>
      <w:pStyle w:val="Footer"/>
      <w:tabs>
        <w:tab w:val="clear" w:pos="9638"/>
        <w:tab w:val="right" w:pos="10800"/>
      </w:tabs>
      <w:rPr>
        <w:rFonts w:asciiTheme="minorHAnsi" w:hAnsiTheme="minorHAnsi" w:cstheme="minorHAnsi"/>
        <w:sz w:val="20"/>
        <w:szCs w:val="20"/>
      </w:rPr>
    </w:pPr>
    <w:r w:rsidRPr="008A2035">
      <w:rPr>
        <w:rFonts w:asciiTheme="minorHAnsi" w:hAnsiTheme="minorHAnsi" w:cstheme="minorHAnsi"/>
        <w:sz w:val="20"/>
        <w:szCs w:val="20"/>
      </w:rPr>
      <w:tab/>
    </w:r>
    <w:r w:rsidRPr="008A2035">
      <w:rPr>
        <w:rFonts w:asciiTheme="minorHAnsi" w:hAnsiTheme="minorHAnsi" w:cstheme="minorHAnsi"/>
        <w:sz w:val="20"/>
        <w:szCs w:val="20"/>
      </w:rPr>
      <w:tab/>
    </w:r>
    <w:r w:rsidRPr="008A2035">
      <w:rPr>
        <w:rFonts w:asciiTheme="minorHAnsi" w:hAnsiTheme="minorHAnsi" w:cstheme="minorHAnsi"/>
        <w:sz w:val="20"/>
        <w:szCs w:val="20"/>
      </w:rPr>
      <w:fldChar w:fldCharType="begin"/>
    </w:r>
    <w:r w:rsidRPr="008A2035">
      <w:rPr>
        <w:rFonts w:asciiTheme="minorHAnsi" w:hAnsiTheme="minorHAnsi" w:cstheme="minorHAnsi"/>
        <w:sz w:val="20"/>
        <w:szCs w:val="20"/>
      </w:rPr>
      <w:instrText xml:space="preserve"> PAGE   \* MERGEFORMAT </w:instrText>
    </w:r>
    <w:r w:rsidRPr="008A2035">
      <w:rPr>
        <w:rFonts w:asciiTheme="minorHAnsi" w:hAnsiTheme="minorHAnsi" w:cstheme="minorHAnsi"/>
        <w:sz w:val="20"/>
        <w:szCs w:val="20"/>
      </w:rPr>
      <w:fldChar w:fldCharType="separate"/>
    </w:r>
    <w:r w:rsidR="00AF42C8" w:rsidRPr="008A2035">
      <w:rPr>
        <w:rFonts w:asciiTheme="minorHAnsi" w:hAnsiTheme="minorHAnsi" w:cstheme="minorHAnsi"/>
        <w:noProof/>
        <w:sz w:val="20"/>
        <w:szCs w:val="20"/>
      </w:rPr>
      <w:t>1</w:t>
    </w:r>
    <w:r w:rsidRPr="008A2035">
      <w:rPr>
        <w:rFonts w:asciiTheme="minorHAnsi" w:hAnsiTheme="minorHAnsi" w:cstheme="minorHAnsi"/>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38049" w14:textId="77777777" w:rsidR="00475B06" w:rsidRDefault="00475B06" w:rsidP="00FC264A">
      <w:pPr>
        <w:spacing w:after="0" w:line="240" w:lineRule="auto"/>
      </w:pPr>
      <w:r>
        <w:separator/>
      </w:r>
    </w:p>
  </w:footnote>
  <w:footnote w:type="continuationSeparator" w:id="0">
    <w:p w14:paraId="74E83EF5" w14:textId="77777777" w:rsidR="00475B06" w:rsidRDefault="00475B06" w:rsidP="00FC26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66464" w14:textId="5B072938" w:rsidR="00CF4B2A" w:rsidRPr="00456B27" w:rsidRDefault="00CF4B2A" w:rsidP="00456B27">
    <w:pPr>
      <w:pStyle w:val="Header"/>
      <w:spacing w:after="120"/>
      <w:jc w:val="right"/>
    </w:pPr>
    <w:r w:rsidRPr="000C2C5C">
      <w:rPr>
        <w:noProof/>
      </w:rPr>
      <w:drawing>
        <wp:inline distT="0" distB="0" distL="0" distR="0" wp14:anchorId="0007C8B7" wp14:editId="1011ADEA">
          <wp:extent cx="1252728" cy="603504"/>
          <wp:effectExtent l="0" t="0" r="5080" b="6350"/>
          <wp:docPr id="2" name="Picture 2" descr="ACE.V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CE.V logo"/>
                  <pic:cNvPicPr/>
                </pic:nvPicPr>
                <pic:blipFill>
                  <a:blip r:embed="rId1">
                    <a:extLst>
                      <a:ext uri="{28A0092B-C50C-407E-A947-70E740481C1C}">
                        <a14:useLocalDpi xmlns:a14="http://schemas.microsoft.com/office/drawing/2010/main" val="0"/>
                      </a:ext>
                    </a:extLst>
                  </a:blip>
                  <a:stretch>
                    <a:fillRect/>
                  </a:stretch>
                </pic:blipFill>
                <pic:spPr>
                  <a:xfrm>
                    <a:off x="0" y="0"/>
                    <a:ext cx="1252728" cy="60350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008E7" w14:textId="49D3F606" w:rsidR="00CF4B2A" w:rsidRDefault="00CF4B2A" w:rsidP="00456B27">
    <w:pPr>
      <w:pStyle w:val="Header"/>
      <w:spacing w:after="120"/>
      <w:jc w:val="right"/>
    </w:pPr>
    <w:r w:rsidRPr="000C2C5C">
      <w:rPr>
        <w:noProof/>
      </w:rPr>
      <w:drawing>
        <wp:inline distT="0" distB="0" distL="0" distR="0" wp14:anchorId="7E04B7E7" wp14:editId="7A2E9A6D">
          <wp:extent cx="1252728" cy="603504"/>
          <wp:effectExtent l="0" t="0" r="5080" b="6350"/>
          <wp:docPr id="1" name="Picture 1" descr="ACE.V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CE.V logo"/>
                  <pic:cNvPicPr/>
                </pic:nvPicPr>
                <pic:blipFill>
                  <a:blip r:embed="rId1">
                    <a:extLst>
                      <a:ext uri="{28A0092B-C50C-407E-A947-70E740481C1C}">
                        <a14:useLocalDpi xmlns:a14="http://schemas.microsoft.com/office/drawing/2010/main" val="0"/>
                      </a:ext>
                    </a:extLst>
                  </a:blip>
                  <a:stretch>
                    <a:fillRect/>
                  </a:stretch>
                </pic:blipFill>
                <pic:spPr>
                  <a:xfrm>
                    <a:off x="0" y="0"/>
                    <a:ext cx="1252728" cy="603504"/>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ZuT6oJzD45JZWn" int2:id="ZaBlgsN0">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E3AFF"/>
    <w:multiLevelType w:val="multilevel"/>
    <w:tmpl w:val="D230020E"/>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cs="Times New Roman"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7006DB9"/>
    <w:multiLevelType w:val="hybridMultilevel"/>
    <w:tmpl w:val="5BC2B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B474AE"/>
    <w:multiLevelType w:val="hybridMultilevel"/>
    <w:tmpl w:val="0F189216"/>
    <w:lvl w:ilvl="0" w:tplc="E508E1EE">
      <w:start w:val="500"/>
      <w:numFmt w:val="bullet"/>
      <w:lvlText w:val="-"/>
      <w:lvlJc w:val="left"/>
      <w:pPr>
        <w:ind w:left="720" w:hanging="360"/>
      </w:pPr>
      <w:rPr>
        <w:rFonts w:ascii="HelveticaNeueLT Std Cn" w:eastAsia="Calibri" w:hAnsi="HelveticaNeueLT Std Cn" w:cs="Aria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607715"/>
    <w:multiLevelType w:val="hybridMultilevel"/>
    <w:tmpl w:val="79AC3028"/>
    <w:lvl w:ilvl="0" w:tplc="E508E1EE">
      <w:start w:val="500"/>
      <w:numFmt w:val="bullet"/>
      <w:lvlText w:val="-"/>
      <w:lvlJc w:val="left"/>
      <w:pPr>
        <w:ind w:left="720" w:hanging="360"/>
      </w:pPr>
      <w:rPr>
        <w:rFonts w:ascii="HelveticaNeueLT Std Cn" w:eastAsia="Calibri" w:hAnsi="HelveticaNeueLT Std Cn" w:cs="Aria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3216F5"/>
    <w:multiLevelType w:val="multilevel"/>
    <w:tmpl w:val="F7062200"/>
    <w:lvl w:ilvl="0">
      <w:start w:val="1"/>
      <w:numFmt w:val="decimal"/>
      <w:lvlText w:val="%1."/>
      <w:lvlJc w:val="left"/>
      <w:pPr>
        <w:ind w:left="360" w:hanging="360"/>
      </w:pPr>
      <w:rPr>
        <w:rFonts w:hint="default"/>
      </w:rPr>
    </w:lvl>
    <w:lvl w:ilvl="1">
      <w:start w:val="1"/>
      <w:numFmt w:val="lowerLetter"/>
      <w:lvlText w:val="%2."/>
      <w:lvlJc w:val="left"/>
      <w:pPr>
        <w:ind w:left="990" w:hanging="360"/>
      </w:pPr>
      <w:rPr>
        <w:rFonts w:cs="Times New Roman"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92046936">
    <w:abstractNumId w:val="4"/>
  </w:num>
  <w:num w:numId="2" w16cid:durableId="297031796">
    <w:abstractNumId w:val="3"/>
  </w:num>
  <w:num w:numId="3" w16cid:durableId="1654675033">
    <w:abstractNumId w:val="2"/>
  </w:num>
  <w:num w:numId="4" w16cid:durableId="68968977">
    <w:abstractNumId w:val="0"/>
  </w:num>
  <w:num w:numId="5" w16cid:durableId="206721082">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len Mills">
    <w15:presenceInfo w15:providerId="Windows Live" w15:userId="c0316bd26a1c01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E2trAwszQyMDM0NLBU0lEKTi0uzszPAykwrAUAvIlcLSwAAAA="/>
  </w:docVars>
  <w:rsids>
    <w:rsidRoot w:val="005E64B6"/>
    <w:rsid w:val="00031689"/>
    <w:rsid w:val="00041D0F"/>
    <w:rsid w:val="0006370F"/>
    <w:rsid w:val="00076C39"/>
    <w:rsid w:val="000802A4"/>
    <w:rsid w:val="00084A7E"/>
    <w:rsid w:val="000A2192"/>
    <w:rsid w:val="000B1879"/>
    <w:rsid w:val="000B5BDB"/>
    <w:rsid w:val="000B73D3"/>
    <w:rsid w:val="000C7081"/>
    <w:rsid w:val="000D2697"/>
    <w:rsid w:val="000D3AF7"/>
    <w:rsid w:val="000E1069"/>
    <w:rsid w:val="00132A72"/>
    <w:rsid w:val="0014438F"/>
    <w:rsid w:val="0014558F"/>
    <w:rsid w:val="00147A49"/>
    <w:rsid w:val="00153C29"/>
    <w:rsid w:val="00154541"/>
    <w:rsid w:val="00161B73"/>
    <w:rsid w:val="00172F4F"/>
    <w:rsid w:val="00184DEF"/>
    <w:rsid w:val="001A069B"/>
    <w:rsid w:val="001A3948"/>
    <w:rsid w:val="001C3669"/>
    <w:rsid w:val="001C6D22"/>
    <w:rsid w:val="001F1289"/>
    <w:rsid w:val="001F4B0A"/>
    <w:rsid w:val="002021F2"/>
    <w:rsid w:val="002149F0"/>
    <w:rsid w:val="002206CF"/>
    <w:rsid w:val="00240D32"/>
    <w:rsid w:val="00245975"/>
    <w:rsid w:val="00247A49"/>
    <w:rsid w:val="002651FF"/>
    <w:rsid w:val="00276160"/>
    <w:rsid w:val="002916B9"/>
    <w:rsid w:val="00291EA1"/>
    <w:rsid w:val="0029275B"/>
    <w:rsid w:val="002C34D1"/>
    <w:rsid w:val="002D16F4"/>
    <w:rsid w:val="002D6CA3"/>
    <w:rsid w:val="002E16F4"/>
    <w:rsid w:val="002E43EB"/>
    <w:rsid w:val="0030533D"/>
    <w:rsid w:val="003161E8"/>
    <w:rsid w:val="00323025"/>
    <w:rsid w:val="00324493"/>
    <w:rsid w:val="00325FBA"/>
    <w:rsid w:val="003311D3"/>
    <w:rsid w:val="00343776"/>
    <w:rsid w:val="00344E50"/>
    <w:rsid w:val="0035057F"/>
    <w:rsid w:val="00351DCE"/>
    <w:rsid w:val="003538B0"/>
    <w:rsid w:val="003818DE"/>
    <w:rsid w:val="003A1D78"/>
    <w:rsid w:val="003B5C70"/>
    <w:rsid w:val="003E1131"/>
    <w:rsid w:val="003E2013"/>
    <w:rsid w:val="003E641B"/>
    <w:rsid w:val="003F5164"/>
    <w:rsid w:val="00403991"/>
    <w:rsid w:val="00404508"/>
    <w:rsid w:val="00405BEF"/>
    <w:rsid w:val="00406EC1"/>
    <w:rsid w:val="0041440B"/>
    <w:rsid w:val="00435516"/>
    <w:rsid w:val="00440341"/>
    <w:rsid w:val="004512A6"/>
    <w:rsid w:val="00454AC2"/>
    <w:rsid w:val="00456B27"/>
    <w:rsid w:val="0045748C"/>
    <w:rsid w:val="004620DA"/>
    <w:rsid w:val="004671A8"/>
    <w:rsid w:val="00474B42"/>
    <w:rsid w:val="00475B06"/>
    <w:rsid w:val="00477368"/>
    <w:rsid w:val="004844AF"/>
    <w:rsid w:val="004979EF"/>
    <w:rsid w:val="004B6C69"/>
    <w:rsid w:val="004C2A7E"/>
    <w:rsid w:val="004D3C33"/>
    <w:rsid w:val="004E484C"/>
    <w:rsid w:val="004F6B8C"/>
    <w:rsid w:val="005027CE"/>
    <w:rsid w:val="00503FB3"/>
    <w:rsid w:val="00515DAA"/>
    <w:rsid w:val="005178CD"/>
    <w:rsid w:val="00525B50"/>
    <w:rsid w:val="005702A1"/>
    <w:rsid w:val="00572309"/>
    <w:rsid w:val="00573B70"/>
    <w:rsid w:val="00590D19"/>
    <w:rsid w:val="005975C6"/>
    <w:rsid w:val="005A6537"/>
    <w:rsid w:val="005D0E78"/>
    <w:rsid w:val="005D28AB"/>
    <w:rsid w:val="005E64B6"/>
    <w:rsid w:val="005F7C7E"/>
    <w:rsid w:val="005F7F11"/>
    <w:rsid w:val="006031E6"/>
    <w:rsid w:val="006049E7"/>
    <w:rsid w:val="006057FA"/>
    <w:rsid w:val="006104F8"/>
    <w:rsid w:val="006223DC"/>
    <w:rsid w:val="0062466C"/>
    <w:rsid w:val="006269D9"/>
    <w:rsid w:val="00627027"/>
    <w:rsid w:val="0063153F"/>
    <w:rsid w:val="006941D7"/>
    <w:rsid w:val="006A310A"/>
    <w:rsid w:val="006C6A6F"/>
    <w:rsid w:val="006C718C"/>
    <w:rsid w:val="006D0480"/>
    <w:rsid w:val="006D3505"/>
    <w:rsid w:val="006D3C5B"/>
    <w:rsid w:val="006E0A8D"/>
    <w:rsid w:val="006E698E"/>
    <w:rsid w:val="0071398E"/>
    <w:rsid w:val="00740EA5"/>
    <w:rsid w:val="00755EE6"/>
    <w:rsid w:val="00775E8E"/>
    <w:rsid w:val="0078403C"/>
    <w:rsid w:val="007B4207"/>
    <w:rsid w:val="007C5F8E"/>
    <w:rsid w:val="007E25BE"/>
    <w:rsid w:val="007E2C05"/>
    <w:rsid w:val="007F0B15"/>
    <w:rsid w:val="007F3857"/>
    <w:rsid w:val="007F68E0"/>
    <w:rsid w:val="0080687D"/>
    <w:rsid w:val="00820893"/>
    <w:rsid w:val="0083159C"/>
    <w:rsid w:val="0083466D"/>
    <w:rsid w:val="008477BF"/>
    <w:rsid w:val="00850801"/>
    <w:rsid w:val="008529FF"/>
    <w:rsid w:val="00855328"/>
    <w:rsid w:val="00861A29"/>
    <w:rsid w:val="008629C8"/>
    <w:rsid w:val="00863C3C"/>
    <w:rsid w:val="00871F44"/>
    <w:rsid w:val="00873A5E"/>
    <w:rsid w:val="00877190"/>
    <w:rsid w:val="00885458"/>
    <w:rsid w:val="008979A1"/>
    <w:rsid w:val="008A2035"/>
    <w:rsid w:val="008A2DDC"/>
    <w:rsid w:val="008A6436"/>
    <w:rsid w:val="008A64BC"/>
    <w:rsid w:val="008C5184"/>
    <w:rsid w:val="008D7CF9"/>
    <w:rsid w:val="008E1C49"/>
    <w:rsid w:val="008E3DDC"/>
    <w:rsid w:val="008E7018"/>
    <w:rsid w:val="008F4966"/>
    <w:rsid w:val="008F712D"/>
    <w:rsid w:val="008F7DA2"/>
    <w:rsid w:val="009000C6"/>
    <w:rsid w:val="00902BBF"/>
    <w:rsid w:val="00915D12"/>
    <w:rsid w:val="00916786"/>
    <w:rsid w:val="009167EA"/>
    <w:rsid w:val="00922678"/>
    <w:rsid w:val="0093106E"/>
    <w:rsid w:val="00933351"/>
    <w:rsid w:val="00941AD1"/>
    <w:rsid w:val="009477F4"/>
    <w:rsid w:val="009515E1"/>
    <w:rsid w:val="00976171"/>
    <w:rsid w:val="00980674"/>
    <w:rsid w:val="00980DAA"/>
    <w:rsid w:val="009923DC"/>
    <w:rsid w:val="009A1E72"/>
    <w:rsid w:val="009B2FE3"/>
    <w:rsid w:val="009C5E38"/>
    <w:rsid w:val="009D1C71"/>
    <w:rsid w:val="009D55F1"/>
    <w:rsid w:val="009D5AB6"/>
    <w:rsid w:val="009E1BFE"/>
    <w:rsid w:val="009E57F5"/>
    <w:rsid w:val="00A02117"/>
    <w:rsid w:val="00A17A2E"/>
    <w:rsid w:val="00A2082D"/>
    <w:rsid w:val="00A3002C"/>
    <w:rsid w:val="00A42AE9"/>
    <w:rsid w:val="00A53781"/>
    <w:rsid w:val="00A55825"/>
    <w:rsid w:val="00A64F6C"/>
    <w:rsid w:val="00A74950"/>
    <w:rsid w:val="00A91155"/>
    <w:rsid w:val="00A91EBA"/>
    <w:rsid w:val="00AA51E4"/>
    <w:rsid w:val="00AA5F9D"/>
    <w:rsid w:val="00AC38C1"/>
    <w:rsid w:val="00AD7327"/>
    <w:rsid w:val="00AF3C6B"/>
    <w:rsid w:val="00AF42C8"/>
    <w:rsid w:val="00AF5021"/>
    <w:rsid w:val="00B13A1D"/>
    <w:rsid w:val="00B14029"/>
    <w:rsid w:val="00B32A55"/>
    <w:rsid w:val="00B42CD3"/>
    <w:rsid w:val="00B514AD"/>
    <w:rsid w:val="00B55733"/>
    <w:rsid w:val="00B57774"/>
    <w:rsid w:val="00B57CBA"/>
    <w:rsid w:val="00B664AA"/>
    <w:rsid w:val="00B75708"/>
    <w:rsid w:val="00B9702A"/>
    <w:rsid w:val="00BA1E9B"/>
    <w:rsid w:val="00BB2FA3"/>
    <w:rsid w:val="00BB53F4"/>
    <w:rsid w:val="00BC6B87"/>
    <w:rsid w:val="00BD493F"/>
    <w:rsid w:val="00BD4F61"/>
    <w:rsid w:val="00BF1776"/>
    <w:rsid w:val="00BF4C1B"/>
    <w:rsid w:val="00BF55DC"/>
    <w:rsid w:val="00C13E80"/>
    <w:rsid w:val="00C16C4A"/>
    <w:rsid w:val="00C21FBF"/>
    <w:rsid w:val="00C26D7A"/>
    <w:rsid w:val="00C32781"/>
    <w:rsid w:val="00C44AF5"/>
    <w:rsid w:val="00C54670"/>
    <w:rsid w:val="00C646EE"/>
    <w:rsid w:val="00C663A2"/>
    <w:rsid w:val="00C66B64"/>
    <w:rsid w:val="00C67443"/>
    <w:rsid w:val="00C700C7"/>
    <w:rsid w:val="00C76424"/>
    <w:rsid w:val="00CF2D2B"/>
    <w:rsid w:val="00CF4B2A"/>
    <w:rsid w:val="00D1589A"/>
    <w:rsid w:val="00D16664"/>
    <w:rsid w:val="00D22C06"/>
    <w:rsid w:val="00D5475B"/>
    <w:rsid w:val="00D55187"/>
    <w:rsid w:val="00D5795F"/>
    <w:rsid w:val="00D616B1"/>
    <w:rsid w:val="00D618B4"/>
    <w:rsid w:val="00D66D7F"/>
    <w:rsid w:val="00D82227"/>
    <w:rsid w:val="00D922A6"/>
    <w:rsid w:val="00DA7CE2"/>
    <w:rsid w:val="00DC603F"/>
    <w:rsid w:val="00DD102B"/>
    <w:rsid w:val="00DD128E"/>
    <w:rsid w:val="00DE27F1"/>
    <w:rsid w:val="00E025D3"/>
    <w:rsid w:val="00E112BB"/>
    <w:rsid w:val="00E2436E"/>
    <w:rsid w:val="00E25865"/>
    <w:rsid w:val="00E41F48"/>
    <w:rsid w:val="00E43894"/>
    <w:rsid w:val="00E54969"/>
    <w:rsid w:val="00E56FDA"/>
    <w:rsid w:val="00E61DA8"/>
    <w:rsid w:val="00E6640A"/>
    <w:rsid w:val="00E91336"/>
    <w:rsid w:val="00EC7B22"/>
    <w:rsid w:val="00EE3463"/>
    <w:rsid w:val="00EF6588"/>
    <w:rsid w:val="00F1139C"/>
    <w:rsid w:val="00F243E8"/>
    <w:rsid w:val="00F277E1"/>
    <w:rsid w:val="00F37C42"/>
    <w:rsid w:val="00F40AC4"/>
    <w:rsid w:val="00F77AE3"/>
    <w:rsid w:val="00F81EBC"/>
    <w:rsid w:val="00F83CE4"/>
    <w:rsid w:val="00F84F37"/>
    <w:rsid w:val="00F92F03"/>
    <w:rsid w:val="00F95D0D"/>
    <w:rsid w:val="00F970FF"/>
    <w:rsid w:val="00FA42D3"/>
    <w:rsid w:val="00FB1FD3"/>
    <w:rsid w:val="00FC264A"/>
    <w:rsid w:val="00FD5759"/>
    <w:rsid w:val="00FE6C7C"/>
    <w:rsid w:val="17DE102E"/>
    <w:rsid w:val="184FB3BF"/>
    <w:rsid w:val="198C9970"/>
    <w:rsid w:val="1A1010DF"/>
    <w:rsid w:val="1AA71ACB"/>
    <w:rsid w:val="1B779722"/>
    <w:rsid w:val="1FE00F00"/>
    <w:rsid w:val="23483E43"/>
    <w:rsid w:val="29765F20"/>
    <w:rsid w:val="2AE7B69A"/>
    <w:rsid w:val="2BDF6827"/>
    <w:rsid w:val="2D7EBC04"/>
    <w:rsid w:val="3090F1DD"/>
    <w:rsid w:val="3628952E"/>
    <w:rsid w:val="3B987713"/>
    <w:rsid w:val="3E272D0E"/>
    <w:rsid w:val="4104840C"/>
    <w:rsid w:val="4826F129"/>
    <w:rsid w:val="4F91C8BE"/>
    <w:rsid w:val="5A91C879"/>
    <w:rsid w:val="5B86C11C"/>
    <w:rsid w:val="5E5AE051"/>
    <w:rsid w:val="5EC6AF95"/>
    <w:rsid w:val="6884FD05"/>
    <w:rsid w:val="75F7E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5141A945"/>
  <w15:docId w15:val="{824550F9-F748-43D7-B3E9-924D48199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4B6"/>
    <w:pPr>
      <w:spacing w:after="200" w:line="276" w:lineRule="auto"/>
    </w:pPr>
    <w:rPr>
      <w:rFonts w:eastAsia="MS ??"/>
      <w:sz w:val="22"/>
      <w:szCs w:val="22"/>
    </w:rPr>
  </w:style>
  <w:style w:type="paragraph" w:styleId="Heading1">
    <w:name w:val="heading 1"/>
    <w:basedOn w:val="Normal"/>
    <w:next w:val="Normal"/>
    <w:link w:val="Heading1Char"/>
    <w:uiPriority w:val="99"/>
    <w:qFormat/>
    <w:rsid w:val="004B6C69"/>
    <w:pPr>
      <w:keepNext/>
      <w:spacing w:before="480" w:after="0"/>
      <w:contextualSpacing/>
      <w:outlineLvl w:val="0"/>
    </w:pPr>
    <w:rPr>
      <w:rFonts w:eastAsia="MS ????"/>
      <w:b/>
      <w:bCs/>
      <w:sz w:val="32"/>
      <w:szCs w:val="28"/>
    </w:rPr>
  </w:style>
  <w:style w:type="paragraph" w:styleId="Heading2">
    <w:name w:val="heading 2"/>
    <w:basedOn w:val="Normal"/>
    <w:next w:val="Normal"/>
    <w:link w:val="Heading2Char"/>
    <w:uiPriority w:val="99"/>
    <w:qFormat/>
    <w:rsid w:val="005E64B6"/>
    <w:pPr>
      <w:keepNext/>
      <w:spacing w:before="360" w:after="0"/>
      <w:outlineLvl w:val="1"/>
    </w:pPr>
    <w:rPr>
      <w:rFonts w:eastAsia="MS ????"/>
      <w:b/>
      <w:bCs/>
      <w:sz w:val="28"/>
      <w:szCs w:val="26"/>
    </w:rPr>
  </w:style>
  <w:style w:type="paragraph" w:styleId="Heading3">
    <w:name w:val="heading 3"/>
    <w:basedOn w:val="Normal"/>
    <w:next w:val="Normal"/>
    <w:link w:val="Heading3Char"/>
    <w:uiPriority w:val="99"/>
    <w:qFormat/>
    <w:rsid w:val="005E64B6"/>
    <w:pPr>
      <w:keepNext/>
      <w:spacing w:before="200" w:after="0" w:line="271" w:lineRule="auto"/>
      <w:outlineLvl w:val="2"/>
    </w:pPr>
    <w:rPr>
      <w:rFonts w:eastAsia="MS ????"/>
      <w:b/>
      <w:bCs/>
      <w:sz w:val="24"/>
    </w:rPr>
  </w:style>
  <w:style w:type="paragraph" w:styleId="Heading4">
    <w:name w:val="heading 4"/>
    <w:basedOn w:val="Normal"/>
    <w:next w:val="Normal"/>
    <w:link w:val="Heading4Char"/>
    <w:uiPriority w:val="99"/>
    <w:qFormat/>
    <w:rsid w:val="005E64B6"/>
    <w:pPr>
      <w:spacing w:before="200" w:after="0"/>
      <w:outlineLvl w:val="3"/>
    </w:pPr>
    <w:rPr>
      <w:rFonts w:ascii="Cambria" w:eastAsia="MS ????" w:hAnsi="Cambria"/>
      <w:b/>
      <w:bCs/>
      <w:i/>
      <w:iCs/>
    </w:rPr>
  </w:style>
  <w:style w:type="paragraph" w:styleId="Heading5">
    <w:name w:val="heading 5"/>
    <w:basedOn w:val="Normal"/>
    <w:next w:val="Normal"/>
    <w:link w:val="Heading5Char"/>
    <w:uiPriority w:val="99"/>
    <w:qFormat/>
    <w:rsid w:val="005E64B6"/>
    <w:pPr>
      <w:spacing w:before="200" w:after="0"/>
      <w:outlineLvl w:val="4"/>
    </w:pPr>
    <w:rPr>
      <w:rFonts w:ascii="Cambria" w:eastAsia="MS ????" w:hAnsi="Cambria"/>
      <w:b/>
      <w:bCs/>
      <w:color w:val="7F7F7F"/>
    </w:rPr>
  </w:style>
  <w:style w:type="paragraph" w:styleId="Heading6">
    <w:name w:val="heading 6"/>
    <w:basedOn w:val="Normal"/>
    <w:next w:val="Normal"/>
    <w:link w:val="Heading6Char"/>
    <w:uiPriority w:val="99"/>
    <w:qFormat/>
    <w:rsid w:val="005E64B6"/>
    <w:pPr>
      <w:spacing w:after="0" w:line="271" w:lineRule="auto"/>
      <w:outlineLvl w:val="5"/>
    </w:pPr>
    <w:rPr>
      <w:rFonts w:ascii="Cambria" w:eastAsia="MS ????" w:hAnsi="Cambria"/>
      <w:b/>
      <w:bCs/>
      <w:i/>
      <w:iCs/>
      <w:color w:val="7F7F7F"/>
    </w:rPr>
  </w:style>
  <w:style w:type="paragraph" w:styleId="Heading7">
    <w:name w:val="heading 7"/>
    <w:basedOn w:val="Normal"/>
    <w:next w:val="Normal"/>
    <w:link w:val="Heading7Char"/>
    <w:uiPriority w:val="99"/>
    <w:qFormat/>
    <w:rsid w:val="005E64B6"/>
    <w:pPr>
      <w:spacing w:after="0"/>
      <w:outlineLvl w:val="6"/>
    </w:pPr>
    <w:rPr>
      <w:rFonts w:ascii="Cambria" w:eastAsia="MS ????" w:hAnsi="Cambria"/>
      <w:i/>
      <w:iCs/>
    </w:rPr>
  </w:style>
  <w:style w:type="paragraph" w:styleId="Heading8">
    <w:name w:val="heading 8"/>
    <w:basedOn w:val="Normal"/>
    <w:next w:val="Normal"/>
    <w:link w:val="Heading8Char"/>
    <w:uiPriority w:val="99"/>
    <w:qFormat/>
    <w:rsid w:val="005E64B6"/>
    <w:pPr>
      <w:spacing w:after="0"/>
      <w:outlineLvl w:val="7"/>
    </w:pPr>
    <w:rPr>
      <w:rFonts w:ascii="Cambria" w:eastAsia="MS ????" w:hAnsi="Cambria"/>
      <w:sz w:val="20"/>
      <w:szCs w:val="20"/>
    </w:rPr>
  </w:style>
  <w:style w:type="paragraph" w:styleId="Heading9">
    <w:name w:val="heading 9"/>
    <w:basedOn w:val="Normal"/>
    <w:next w:val="Normal"/>
    <w:link w:val="Heading9Char"/>
    <w:uiPriority w:val="99"/>
    <w:qFormat/>
    <w:rsid w:val="005E64B6"/>
    <w:pPr>
      <w:spacing w:after="0"/>
      <w:outlineLvl w:val="8"/>
    </w:pPr>
    <w:rPr>
      <w:rFonts w:ascii="Cambria" w:eastAsia="MS ????"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B6C69"/>
    <w:rPr>
      <w:rFonts w:ascii="Calibri" w:eastAsia="MS ????" w:hAnsi="Calibri" w:cs="Times New Roman"/>
      <w:b/>
      <w:bCs/>
      <w:sz w:val="28"/>
      <w:szCs w:val="28"/>
    </w:rPr>
  </w:style>
  <w:style w:type="character" w:customStyle="1" w:styleId="Heading2Char">
    <w:name w:val="Heading 2 Char"/>
    <w:link w:val="Heading2"/>
    <w:uiPriority w:val="99"/>
    <w:locked/>
    <w:rsid w:val="005E64B6"/>
    <w:rPr>
      <w:rFonts w:ascii="Calibri" w:eastAsia="MS ????" w:hAnsi="Calibri" w:cs="Times New Roman"/>
      <w:b/>
      <w:bCs/>
      <w:sz w:val="26"/>
      <w:szCs w:val="26"/>
    </w:rPr>
  </w:style>
  <w:style w:type="character" w:customStyle="1" w:styleId="Heading3Char">
    <w:name w:val="Heading 3 Char"/>
    <w:link w:val="Heading3"/>
    <w:uiPriority w:val="99"/>
    <w:locked/>
    <w:rsid w:val="005E64B6"/>
    <w:rPr>
      <w:rFonts w:ascii="Calibri" w:eastAsia="MS ????" w:hAnsi="Calibri" w:cs="Times New Roman"/>
      <w:b/>
      <w:bCs/>
      <w:sz w:val="24"/>
    </w:rPr>
  </w:style>
  <w:style w:type="character" w:customStyle="1" w:styleId="Heading4Char">
    <w:name w:val="Heading 4 Char"/>
    <w:link w:val="Heading4"/>
    <w:uiPriority w:val="99"/>
    <w:locked/>
    <w:rsid w:val="005E64B6"/>
    <w:rPr>
      <w:rFonts w:ascii="Cambria" w:eastAsia="MS ????" w:hAnsi="Cambria" w:cs="Times New Roman"/>
      <w:b/>
      <w:bCs/>
      <w:i/>
      <w:iCs/>
    </w:rPr>
  </w:style>
  <w:style w:type="character" w:customStyle="1" w:styleId="Heading5Char">
    <w:name w:val="Heading 5 Char"/>
    <w:link w:val="Heading5"/>
    <w:uiPriority w:val="99"/>
    <w:locked/>
    <w:rsid w:val="005E64B6"/>
    <w:rPr>
      <w:rFonts w:ascii="Cambria" w:eastAsia="MS ????" w:hAnsi="Cambria" w:cs="Times New Roman"/>
      <w:b/>
      <w:bCs/>
      <w:color w:val="7F7F7F"/>
    </w:rPr>
  </w:style>
  <w:style w:type="character" w:customStyle="1" w:styleId="Heading6Char">
    <w:name w:val="Heading 6 Char"/>
    <w:link w:val="Heading6"/>
    <w:uiPriority w:val="99"/>
    <w:locked/>
    <w:rsid w:val="005E64B6"/>
    <w:rPr>
      <w:rFonts w:ascii="Cambria" w:eastAsia="MS ????" w:hAnsi="Cambria" w:cs="Times New Roman"/>
      <w:b/>
      <w:bCs/>
      <w:i/>
      <w:iCs/>
      <w:color w:val="7F7F7F"/>
    </w:rPr>
  </w:style>
  <w:style w:type="character" w:customStyle="1" w:styleId="Heading7Char">
    <w:name w:val="Heading 7 Char"/>
    <w:link w:val="Heading7"/>
    <w:uiPriority w:val="99"/>
    <w:locked/>
    <w:rsid w:val="005E64B6"/>
    <w:rPr>
      <w:rFonts w:ascii="Cambria" w:eastAsia="MS ????" w:hAnsi="Cambria" w:cs="Times New Roman"/>
      <w:i/>
      <w:iCs/>
    </w:rPr>
  </w:style>
  <w:style w:type="character" w:customStyle="1" w:styleId="Heading8Char">
    <w:name w:val="Heading 8 Char"/>
    <w:link w:val="Heading8"/>
    <w:uiPriority w:val="99"/>
    <w:locked/>
    <w:rsid w:val="005E64B6"/>
    <w:rPr>
      <w:rFonts w:ascii="Cambria" w:eastAsia="MS ????" w:hAnsi="Cambria" w:cs="Times New Roman"/>
      <w:sz w:val="20"/>
      <w:szCs w:val="20"/>
    </w:rPr>
  </w:style>
  <w:style w:type="character" w:customStyle="1" w:styleId="Heading9Char">
    <w:name w:val="Heading 9 Char"/>
    <w:link w:val="Heading9"/>
    <w:uiPriority w:val="99"/>
    <w:locked/>
    <w:rsid w:val="005E64B6"/>
    <w:rPr>
      <w:rFonts w:ascii="Cambria" w:eastAsia="MS ????" w:hAnsi="Cambria" w:cs="Times New Roman"/>
      <w:i/>
      <w:iCs/>
      <w:spacing w:val="5"/>
      <w:sz w:val="20"/>
      <w:szCs w:val="20"/>
    </w:rPr>
  </w:style>
  <w:style w:type="paragraph" w:styleId="Title">
    <w:name w:val="Title"/>
    <w:basedOn w:val="Normal"/>
    <w:next w:val="Normal"/>
    <w:link w:val="TitleChar"/>
    <w:uiPriority w:val="99"/>
    <w:qFormat/>
    <w:rsid w:val="005E64B6"/>
    <w:pPr>
      <w:spacing w:line="360" w:lineRule="auto"/>
      <w:contextualSpacing/>
    </w:pPr>
    <w:rPr>
      <w:rFonts w:eastAsia="MS ????"/>
      <w:spacing w:val="5"/>
      <w:sz w:val="52"/>
      <w:szCs w:val="52"/>
    </w:rPr>
  </w:style>
  <w:style w:type="character" w:customStyle="1" w:styleId="TitleChar">
    <w:name w:val="Title Char"/>
    <w:link w:val="Title"/>
    <w:uiPriority w:val="99"/>
    <w:locked/>
    <w:rsid w:val="005E64B6"/>
    <w:rPr>
      <w:rFonts w:ascii="Calibri" w:eastAsia="MS ????" w:hAnsi="Calibri" w:cs="Times New Roman"/>
      <w:spacing w:val="5"/>
      <w:sz w:val="52"/>
      <w:szCs w:val="52"/>
    </w:rPr>
  </w:style>
  <w:style w:type="paragraph" w:styleId="Subtitle">
    <w:name w:val="Subtitle"/>
    <w:basedOn w:val="Normal"/>
    <w:next w:val="Normal"/>
    <w:link w:val="SubtitleChar"/>
    <w:uiPriority w:val="99"/>
    <w:qFormat/>
    <w:rsid w:val="005E64B6"/>
    <w:pPr>
      <w:spacing w:after="600"/>
    </w:pPr>
    <w:rPr>
      <w:rFonts w:ascii="Cambria" w:eastAsia="MS ????" w:hAnsi="Cambria"/>
      <w:i/>
      <w:iCs/>
      <w:spacing w:val="13"/>
      <w:sz w:val="24"/>
      <w:szCs w:val="24"/>
    </w:rPr>
  </w:style>
  <w:style w:type="character" w:customStyle="1" w:styleId="SubtitleChar">
    <w:name w:val="Subtitle Char"/>
    <w:link w:val="Subtitle"/>
    <w:uiPriority w:val="99"/>
    <w:locked/>
    <w:rsid w:val="005E64B6"/>
    <w:rPr>
      <w:rFonts w:ascii="Cambria" w:eastAsia="MS ????" w:hAnsi="Cambria" w:cs="Times New Roman"/>
      <w:i/>
      <w:iCs/>
      <w:spacing w:val="13"/>
      <w:sz w:val="24"/>
      <w:szCs w:val="24"/>
    </w:rPr>
  </w:style>
  <w:style w:type="character" w:styleId="Strong">
    <w:name w:val="Strong"/>
    <w:uiPriority w:val="99"/>
    <w:qFormat/>
    <w:rsid w:val="005E64B6"/>
    <w:rPr>
      <w:rFonts w:cs="Times New Roman"/>
      <w:b/>
    </w:rPr>
  </w:style>
  <w:style w:type="character" w:styleId="Emphasis">
    <w:name w:val="Emphasis"/>
    <w:uiPriority w:val="99"/>
    <w:qFormat/>
    <w:rsid w:val="005E64B6"/>
    <w:rPr>
      <w:rFonts w:cs="Times New Roman"/>
      <w:b/>
      <w:i/>
      <w:spacing w:val="10"/>
      <w:shd w:val="clear" w:color="auto" w:fill="auto"/>
    </w:rPr>
  </w:style>
  <w:style w:type="paragraph" w:styleId="NoSpacing">
    <w:name w:val="No Spacing"/>
    <w:basedOn w:val="Normal"/>
    <w:uiPriority w:val="99"/>
    <w:qFormat/>
    <w:rsid w:val="005E64B6"/>
    <w:pPr>
      <w:spacing w:after="0" w:line="240" w:lineRule="auto"/>
    </w:pPr>
  </w:style>
  <w:style w:type="paragraph" w:styleId="ListParagraph">
    <w:name w:val="List Paragraph"/>
    <w:basedOn w:val="Normal"/>
    <w:uiPriority w:val="99"/>
    <w:qFormat/>
    <w:rsid w:val="005E64B6"/>
    <w:pPr>
      <w:ind w:left="720"/>
      <w:contextualSpacing/>
    </w:pPr>
  </w:style>
  <w:style w:type="paragraph" w:styleId="Quote">
    <w:name w:val="Quote"/>
    <w:basedOn w:val="Normal"/>
    <w:next w:val="Normal"/>
    <w:link w:val="QuoteChar"/>
    <w:uiPriority w:val="99"/>
    <w:qFormat/>
    <w:rsid w:val="005E64B6"/>
    <w:pPr>
      <w:spacing w:before="200" w:after="0"/>
      <w:ind w:left="360" w:right="360"/>
    </w:pPr>
    <w:rPr>
      <w:i/>
      <w:iCs/>
    </w:rPr>
  </w:style>
  <w:style w:type="character" w:customStyle="1" w:styleId="QuoteChar">
    <w:name w:val="Quote Char"/>
    <w:link w:val="Quote"/>
    <w:uiPriority w:val="99"/>
    <w:locked/>
    <w:rsid w:val="005E64B6"/>
    <w:rPr>
      <w:rFonts w:ascii="Calibri" w:eastAsia="MS ??" w:hAnsi="Calibri" w:cs="Times New Roman"/>
      <w:i/>
      <w:iCs/>
    </w:rPr>
  </w:style>
  <w:style w:type="paragraph" w:styleId="IntenseQuote">
    <w:name w:val="Intense Quote"/>
    <w:basedOn w:val="Normal"/>
    <w:next w:val="Normal"/>
    <w:link w:val="IntenseQuoteChar"/>
    <w:uiPriority w:val="99"/>
    <w:qFormat/>
    <w:rsid w:val="005E64B6"/>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99"/>
    <w:locked/>
    <w:rsid w:val="005E64B6"/>
    <w:rPr>
      <w:rFonts w:ascii="Calibri" w:eastAsia="MS ??" w:hAnsi="Calibri" w:cs="Times New Roman"/>
      <w:b/>
      <w:bCs/>
      <w:i/>
      <w:iCs/>
    </w:rPr>
  </w:style>
  <w:style w:type="character" w:styleId="SubtleEmphasis">
    <w:name w:val="Subtle Emphasis"/>
    <w:uiPriority w:val="99"/>
    <w:qFormat/>
    <w:rsid w:val="005E64B6"/>
    <w:rPr>
      <w:rFonts w:cs="Times New Roman"/>
      <w:i/>
    </w:rPr>
  </w:style>
  <w:style w:type="character" w:styleId="IntenseEmphasis">
    <w:name w:val="Intense Emphasis"/>
    <w:uiPriority w:val="99"/>
    <w:qFormat/>
    <w:rsid w:val="005E64B6"/>
    <w:rPr>
      <w:rFonts w:cs="Times New Roman"/>
      <w:b/>
    </w:rPr>
  </w:style>
  <w:style w:type="character" w:styleId="SubtleReference">
    <w:name w:val="Subtle Reference"/>
    <w:uiPriority w:val="99"/>
    <w:qFormat/>
    <w:rsid w:val="005E64B6"/>
    <w:rPr>
      <w:rFonts w:cs="Times New Roman"/>
      <w:smallCaps/>
    </w:rPr>
  </w:style>
  <w:style w:type="character" w:styleId="IntenseReference">
    <w:name w:val="Intense Reference"/>
    <w:uiPriority w:val="99"/>
    <w:qFormat/>
    <w:rsid w:val="005E64B6"/>
    <w:rPr>
      <w:rFonts w:cs="Times New Roman"/>
      <w:smallCaps/>
      <w:spacing w:val="5"/>
      <w:u w:val="single"/>
    </w:rPr>
  </w:style>
  <w:style w:type="character" w:styleId="BookTitle">
    <w:name w:val="Book Title"/>
    <w:uiPriority w:val="99"/>
    <w:qFormat/>
    <w:rsid w:val="005E64B6"/>
    <w:rPr>
      <w:rFonts w:cs="Times New Roman"/>
      <w:i/>
      <w:smallCaps/>
      <w:spacing w:val="5"/>
    </w:rPr>
  </w:style>
  <w:style w:type="paragraph" w:styleId="TOCHeading">
    <w:name w:val="TOC Heading"/>
    <w:basedOn w:val="Heading1"/>
    <w:next w:val="Normal"/>
    <w:uiPriority w:val="99"/>
    <w:qFormat/>
    <w:rsid w:val="005E64B6"/>
    <w:pPr>
      <w:outlineLvl w:val="9"/>
    </w:pPr>
  </w:style>
  <w:style w:type="paragraph" w:styleId="BalloonText">
    <w:name w:val="Balloon Text"/>
    <w:basedOn w:val="Normal"/>
    <w:link w:val="BalloonTextChar"/>
    <w:uiPriority w:val="99"/>
    <w:semiHidden/>
    <w:rsid w:val="005E64B6"/>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5E64B6"/>
    <w:rPr>
      <w:rFonts w:ascii="Tahoma" w:eastAsia="MS ??" w:hAnsi="Tahoma" w:cs="Tahoma"/>
      <w:sz w:val="16"/>
      <w:szCs w:val="16"/>
    </w:rPr>
  </w:style>
  <w:style w:type="character" w:styleId="PlaceholderText">
    <w:name w:val="Placeholder Text"/>
    <w:uiPriority w:val="99"/>
    <w:semiHidden/>
    <w:rsid w:val="005E64B6"/>
    <w:rPr>
      <w:rFonts w:cs="Times New Roman"/>
      <w:color w:val="808080"/>
    </w:rPr>
  </w:style>
  <w:style w:type="table" w:styleId="TableGrid">
    <w:name w:val="Table Grid"/>
    <w:basedOn w:val="TableNormal"/>
    <w:uiPriority w:val="99"/>
    <w:rsid w:val="005E64B6"/>
    <w:rPr>
      <w:rFonts w:eastAsia="MS ??"/>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E64B6"/>
    <w:pPr>
      <w:tabs>
        <w:tab w:val="center" w:pos="4819"/>
        <w:tab w:val="right" w:pos="9638"/>
      </w:tabs>
      <w:spacing w:after="0" w:line="240" w:lineRule="auto"/>
    </w:pPr>
  </w:style>
  <w:style w:type="character" w:customStyle="1" w:styleId="HeaderChar">
    <w:name w:val="Header Char"/>
    <w:link w:val="Header"/>
    <w:uiPriority w:val="99"/>
    <w:locked/>
    <w:rsid w:val="005E64B6"/>
    <w:rPr>
      <w:rFonts w:ascii="Calibri" w:eastAsia="MS ??" w:hAnsi="Calibri" w:cs="Times New Roman"/>
    </w:rPr>
  </w:style>
  <w:style w:type="paragraph" w:styleId="Footer">
    <w:name w:val="footer"/>
    <w:basedOn w:val="Normal"/>
    <w:link w:val="FooterChar"/>
    <w:uiPriority w:val="99"/>
    <w:rsid w:val="005E64B6"/>
    <w:pPr>
      <w:tabs>
        <w:tab w:val="center" w:pos="4819"/>
        <w:tab w:val="right" w:pos="9638"/>
      </w:tabs>
      <w:spacing w:after="0" w:line="240" w:lineRule="auto"/>
    </w:pPr>
  </w:style>
  <w:style w:type="character" w:customStyle="1" w:styleId="FooterChar">
    <w:name w:val="Footer Char"/>
    <w:link w:val="Footer"/>
    <w:uiPriority w:val="99"/>
    <w:locked/>
    <w:rsid w:val="005E64B6"/>
    <w:rPr>
      <w:rFonts w:ascii="Calibri" w:eastAsia="MS ??" w:hAnsi="Calibri" w:cs="Times New Roman"/>
    </w:rPr>
  </w:style>
  <w:style w:type="character" w:styleId="CommentReference">
    <w:name w:val="annotation reference"/>
    <w:uiPriority w:val="99"/>
    <w:semiHidden/>
    <w:rsid w:val="005E64B6"/>
    <w:rPr>
      <w:rFonts w:cs="Times New Roman"/>
      <w:sz w:val="16"/>
    </w:rPr>
  </w:style>
  <w:style w:type="paragraph" w:styleId="CommentText">
    <w:name w:val="annotation text"/>
    <w:basedOn w:val="Normal"/>
    <w:link w:val="CommentTextChar"/>
    <w:uiPriority w:val="99"/>
    <w:semiHidden/>
    <w:rsid w:val="005E64B6"/>
    <w:pPr>
      <w:spacing w:line="240" w:lineRule="auto"/>
    </w:pPr>
    <w:rPr>
      <w:sz w:val="20"/>
      <w:szCs w:val="20"/>
    </w:rPr>
  </w:style>
  <w:style w:type="character" w:customStyle="1" w:styleId="CommentTextChar">
    <w:name w:val="Comment Text Char"/>
    <w:link w:val="CommentText"/>
    <w:uiPriority w:val="99"/>
    <w:semiHidden/>
    <w:locked/>
    <w:rsid w:val="005E64B6"/>
    <w:rPr>
      <w:rFonts w:ascii="Calibri" w:eastAsia="MS ??" w:hAnsi="Calibri" w:cs="Times New Roman"/>
      <w:sz w:val="20"/>
      <w:szCs w:val="20"/>
    </w:rPr>
  </w:style>
  <w:style w:type="paragraph" w:styleId="CommentSubject">
    <w:name w:val="annotation subject"/>
    <w:basedOn w:val="CommentText"/>
    <w:next w:val="CommentText"/>
    <w:link w:val="CommentSubjectChar"/>
    <w:uiPriority w:val="99"/>
    <w:semiHidden/>
    <w:rsid w:val="005E64B6"/>
    <w:rPr>
      <w:b/>
      <w:bCs/>
    </w:rPr>
  </w:style>
  <w:style w:type="character" w:customStyle="1" w:styleId="CommentSubjectChar">
    <w:name w:val="Comment Subject Char"/>
    <w:link w:val="CommentSubject"/>
    <w:uiPriority w:val="99"/>
    <w:semiHidden/>
    <w:locked/>
    <w:rsid w:val="005E64B6"/>
    <w:rPr>
      <w:rFonts w:ascii="Calibri" w:eastAsia="MS ??" w:hAnsi="Calibri" w:cs="Times New Roman"/>
      <w:b/>
      <w:bCs/>
      <w:sz w:val="20"/>
      <w:szCs w:val="20"/>
    </w:rPr>
  </w:style>
  <w:style w:type="paragraph" w:customStyle="1" w:styleId="ColorfulList-Accent11">
    <w:name w:val="Colorful List - Accent 11"/>
    <w:basedOn w:val="Normal"/>
    <w:uiPriority w:val="99"/>
    <w:rsid w:val="005E64B6"/>
    <w:pPr>
      <w:spacing w:after="0" w:line="240" w:lineRule="auto"/>
      <w:ind w:left="720"/>
      <w:contextualSpacing/>
    </w:pPr>
    <w:rPr>
      <w:rFonts w:ascii="Times New Roman" w:eastAsia="Times New Roman" w:hAnsi="Times New Roman"/>
      <w:sz w:val="24"/>
      <w:szCs w:val="24"/>
    </w:rPr>
  </w:style>
  <w:style w:type="paragraph" w:customStyle="1" w:styleId="body1col">
    <w:name w:val="body1col"/>
    <w:basedOn w:val="Normal"/>
    <w:uiPriority w:val="99"/>
    <w:rsid w:val="00F1139C"/>
    <w:pPr>
      <w:spacing w:before="100" w:beforeAutospacing="1" w:after="100" w:afterAutospacing="1" w:line="240" w:lineRule="auto"/>
    </w:pPr>
    <w:rPr>
      <w:rFonts w:ascii="Times New Roman" w:eastAsia="Times New Roman" w:hAnsi="Times New Roman"/>
      <w:sz w:val="24"/>
      <w:szCs w:val="24"/>
    </w:rPr>
  </w:style>
  <w:style w:type="paragraph" w:styleId="BodyText">
    <w:name w:val="Body Text"/>
    <w:basedOn w:val="Normal"/>
    <w:link w:val="BodyTextChar"/>
    <w:uiPriority w:val="99"/>
    <w:semiHidden/>
    <w:rsid w:val="00FE6C7C"/>
    <w:pPr>
      <w:spacing w:after="120" w:line="240" w:lineRule="auto"/>
    </w:pPr>
    <w:rPr>
      <w:rFonts w:ascii="Times New Roman" w:eastAsia="Times New Roman" w:hAnsi="Times New Roman"/>
      <w:sz w:val="24"/>
      <w:szCs w:val="20"/>
    </w:rPr>
  </w:style>
  <w:style w:type="character" w:customStyle="1" w:styleId="BodyTextChar">
    <w:name w:val="Body Text Char"/>
    <w:link w:val="BodyText"/>
    <w:uiPriority w:val="99"/>
    <w:semiHidden/>
    <w:locked/>
    <w:rsid w:val="00FE6C7C"/>
    <w:rPr>
      <w:rFonts w:ascii="Times New Roman" w:hAnsi="Times New Roman" w:cs="Times New Roman"/>
      <w:sz w:val="20"/>
      <w:szCs w:val="20"/>
    </w:rPr>
  </w:style>
  <w:style w:type="character" w:styleId="Hyperlink">
    <w:name w:val="Hyperlink"/>
    <w:uiPriority w:val="99"/>
    <w:rsid w:val="00D922A6"/>
    <w:rPr>
      <w:rFonts w:cs="Times New Roman"/>
      <w:color w:val="0000FF"/>
      <w:u w:val="single"/>
    </w:rPr>
  </w:style>
  <w:style w:type="paragraph" w:styleId="NormalWeb">
    <w:name w:val="Normal (Web)"/>
    <w:basedOn w:val="Normal"/>
    <w:uiPriority w:val="99"/>
    <w:rsid w:val="003161E8"/>
    <w:pPr>
      <w:spacing w:before="100" w:beforeAutospacing="1" w:after="100" w:afterAutospacing="1" w:line="240" w:lineRule="auto"/>
    </w:pPr>
    <w:rPr>
      <w:rFonts w:ascii="Times New Roman" w:eastAsia="Times New Roman" w:hAnsi="Times New Roman"/>
      <w:sz w:val="24"/>
      <w:szCs w:val="24"/>
    </w:rPr>
  </w:style>
  <w:style w:type="character" w:customStyle="1" w:styleId="ncitalic">
    <w:name w:val="ncitalic"/>
    <w:uiPriority w:val="99"/>
    <w:rsid w:val="003161E8"/>
    <w:rPr>
      <w:rFonts w:cs="Times New Roman"/>
    </w:rPr>
  </w:style>
  <w:style w:type="paragraph" w:styleId="EndnoteText">
    <w:name w:val="endnote text"/>
    <w:basedOn w:val="Normal"/>
    <w:link w:val="EndnoteTextChar"/>
    <w:uiPriority w:val="99"/>
    <w:semiHidden/>
    <w:rsid w:val="00F970FF"/>
    <w:pPr>
      <w:spacing w:after="0" w:line="240" w:lineRule="auto"/>
    </w:pPr>
    <w:rPr>
      <w:sz w:val="20"/>
      <w:szCs w:val="20"/>
    </w:rPr>
  </w:style>
  <w:style w:type="character" w:customStyle="1" w:styleId="EndnoteTextChar">
    <w:name w:val="Endnote Text Char"/>
    <w:link w:val="EndnoteText"/>
    <w:uiPriority w:val="99"/>
    <w:semiHidden/>
    <w:locked/>
    <w:rsid w:val="00F970FF"/>
    <w:rPr>
      <w:rFonts w:ascii="Calibri" w:eastAsia="MS ??" w:hAnsi="Calibri" w:cs="Times New Roman"/>
      <w:sz w:val="20"/>
      <w:szCs w:val="20"/>
    </w:rPr>
  </w:style>
  <w:style w:type="character" w:styleId="EndnoteReference">
    <w:name w:val="endnote reference"/>
    <w:uiPriority w:val="99"/>
    <w:semiHidden/>
    <w:rsid w:val="00F970FF"/>
    <w:rPr>
      <w:rFonts w:cs="Times New Roman"/>
      <w:vertAlign w:val="superscript"/>
    </w:rPr>
  </w:style>
  <w:style w:type="paragraph" w:styleId="FootnoteText">
    <w:name w:val="footnote text"/>
    <w:basedOn w:val="Normal"/>
    <w:link w:val="FootnoteTextChar"/>
    <w:uiPriority w:val="99"/>
    <w:rsid w:val="00F970FF"/>
    <w:pPr>
      <w:spacing w:after="0" w:line="240" w:lineRule="auto"/>
    </w:pPr>
    <w:rPr>
      <w:sz w:val="20"/>
      <w:szCs w:val="20"/>
    </w:rPr>
  </w:style>
  <w:style w:type="character" w:customStyle="1" w:styleId="FootnoteTextChar">
    <w:name w:val="Footnote Text Char"/>
    <w:link w:val="FootnoteText"/>
    <w:uiPriority w:val="99"/>
    <w:locked/>
    <w:rsid w:val="00F970FF"/>
    <w:rPr>
      <w:rFonts w:ascii="Calibri" w:eastAsia="MS ??" w:hAnsi="Calibri" w:cs="Times New Roman"/>
      <w:sz w:val="20"/>
      <w:szCs w:val="20"/>
    </w:rPr>
  </w:style>
  <w:style w:type="character" w:styleId="FootnoteReference">
    <w:name w:val="footnote reference"/>
    <w:uiPriority w:val="99"/>
    <w:semiHidden/>
    <w:rsid w:val="00F970FF"/>
    <w:rPr>
      <w:rFonts w:cs="Times New Roman"/>
      <w:vertAlign w:val="superscript"/>
    </w:rPr>
  </w:style>
  <w:style w:type="character" w:customStyle="1" w:styleId="UnresolvedMention1">
    <w:name w:val="Unresolved Mention1"/>
    <w:basedOn w:val="DefaultParagraphFont"/>
    <w:uiPriority w:val="99"/>
    <w:semiHidden/>
    <w:unhideWhenUsed/>
    <w:rsid w:val="00D16664"/>
    <w:rPr>
      <w:color w:val="605E5C"/>
      <w:shd w:val="clear" w:color="auto" w:fill="E1DFDD"/>
    </w:rPr>
  </w:style>
  <w:style w:type="character" w:styleId="FollowedHyperlink">
    <w:name w:val="FollowedHyperlink"/>
    <w:basedOn w:val="DefaultParagraphFont"/>
    <w:uiPriority w:val="99"/>
    <w:semiHidden/>
    <w:unhideWhenUsed/>
    <w:locked/>
    <w:rsid w:val="006E698E"/>
    <w:rPr>
      <w:color w:val="800080" w:themeColor="followedHyperlink"/>
      <w:u w:val="single"/>
    </w:rPr>
  </w:style>
  <w:style w:type="paragraph" w:styleId="Revision">
    <w:name w:val="Revision"/>
    <w:hidden/>
    <w:uiPriority w:val="99"/>
    <w:semiHidden/>
    <w:rsid w:val="007C5F8E"/>
    <w:rPr>
      <w:rFonts w:eastAsia="MS ??"/>
      <w:sz w:val="22"/>
      <w:szCs w:val="22"/>
    </w:rPr>
  </w:style>
  <w:style w:type="character" w:styleId="UnresolvedMention">
    <w:name w:val="Unresolved Mention"/>
    <w:basedOn w:val="DefaultParagraphFont"/>
    <w:uiPriority w:val="99"/>
    <w:semiHidden/>
    <w:unhideWhenUsed/>
    <w:rsid w:val="00873A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33045">
      <w:marLeft w:val="0"/>
      <w:marRight w:val="0"/>
      <w:marTop w:val="0"/>
      <w:marBottom w:val="0"/>
      <w:divBdr>
        <w:top w:val="none" w:sz="0" w:space="0" w:color="auto"/>
        <w:left w:val="none" w:sz="0" w:space="0" w:color="auto"/>
        <w:bottom w:val="none" w:sz="0" w:space="0" w:color="auto"/>
        <w:right w:val="none" w:sz="0" w:space="0" w:color="auto"/>
      </w:divBdr>
    </w:div>
    <w:div w:id="47533046">
      <w:marLeft w:val="0"/>
      <w:marRight w:val="0"/>
      <w:marTop w:val="0"/>
      <w:marBottom w:val="0"/>
      <w:divBdr>
        <w:top w:val="none" w:sz="0" w:space="0" w:color="auto"/>
        <w:left w:val="none" w:sz="0" w:space="0" w:color="auto"/>
        <w:bottom w:val="none" w:sz="0" w:space="0" w:color="auto"/>
        <w:right w:val="none" w:sz="0" w:space="0" w:color="auto"/>
      </w:divBdr>
    </w:div>
    <w:div w:id="153315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downloads.aap.org/AAP/PDF/Postnatal%20Depression%20Scale.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0266290-c2ea-4df9-b805-564429b79e5b">
      <Terms xmlns="http://schemas.microsoft.com/office/infopath/2007/PartnerControls"/>
    </lcf76f155ced4ddcb4097134ff3c332f>
    <TaxCatchAll xmlns="d9cf9cec-06bc-43ab-90cc-5573f68c0cf0" xsi:nil="true"/>
    <MediaLengthInSeconds xmlns="f0266290-c2ea-4df9-b805-564429b79e5b" xsi:nil="true"/>
    <SharedWithUsers xmlns="d9cf9cec-06bc-43ab-90cc-5573f68c0cf0">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16F104F95053449053E21F0021D9B9" ma:contentTypeVersion="18" ma:contentTypeDescription="Create a new document." ma:contentTypeScope="" ma:versionID="65231517f92e3a53959aa6df289993d4">
  <xsd:schema xmlns:xsd="http://www.w3.org/2001/XMLSchema" xmlns:xs="http://www.w3.org/2001/XMLSchema" xmlns:p="http://schemas.microsoft.com/office/2006/metadata/properties" xmlns:ns2="f0266290-c2ea-4df9-b805-564429b79e5b" xmlns:ns3="d9cf9cec-06bc-43ab-90cc-5573f68c0cf0" targetNamespace="http://schemas.microsoft.com/office/2006/metadata/properties" ma:root="true" ma:fieldsID="bf57cde46be8cec8b9afaffba5220c69" ns2:_="" ns3:_="">
    <xsd:import namespace="f0266290-c2ea-4df9-b805-564429b79e5b"/>
    <xsd:import namespace="d9cf9cec-06bc-43ab-90cc-5573f68c0c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266290-c2ea-4df9-b805-564429b79e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7d5b859-ebfe-4755-9808-2198ae9c603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cf9cec-06bc-43ab-90cc-5573f68c0cf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fb99612-0f13-4a98-99db-5bd3d46a25cc}" ma:internalName="TaxCatchAll" ma:showField="CatchAllData" ma:web="d9cf9cec-06bc-43ab-90cc-5573f68c0c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F3C30C-6DA5-40D0-84BD-AAFD5B0FDA2A}">
  <ds:schemaRefs>
    <ds:schemaRef ds:uri="http://schemas.microsoft.com/office/2006/metadata/properties"/>
    <ds:schemaRef ds:uri="http://schemas.microsoft.com/office/infopath/2007/PartnerControls"/>
    <ds:schemaRef ds:uri="115335aa-b14d-43fc-bc3f-f6c2eb8e2e98"/>
    <ds:schemaRef ds:uri="e6718f48-bae5-4a3b-98de-cc0791a0f4dd"/>
    <ds:schemaRef ds:uri="f0266290-c2ea-4df9-b805-564429b79e5b"/>
    <ds:schemaRef ds:uri="d9cf9cec-06bc-43ab-90cc-5573f68c0cf0"/>
  </ds:schemaRefs>
</ds:datastoreItem>
</file>

<file path=customXml/itemProps2.xml><?xml version="1.0" encoding="utf-8"?>
<ds:datastoreItem xmlns:ds="http://schemas.openxmlformats.org/officeDocument/2006/customXml" ds:itemID="{AAAECFCF-E5A1-4990-BA6D-084564D69A8F}"/>
</file>

<file path=customXml/itemProps3.xml><?xml version="1.0" encoding="utf-8"?>
<ds:datastoreItem xmlns:ds="http://schemas.openxmlformats.org/officeDocument/2006/customXml" ds:itemID="{1AAB4D85-D0F6-4C48-BB88-0BA87D40CF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1313</Words>
  <Characters>7003</Characters>
  <Application>Microsoft Office Word</Application>
  <DocSecurity>0</DocSecurity>
  <Lines>58</Lines>
  <Paragraphs>16</Paragraphs>
  <ScaleCrop>false</ScaleCrop>
  <Company>Hewlett-Packard Company</Company>
  <LinksUpToDate>false</LinksUpToDate>
  <CharactersWithSpaces>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National League for Nursing</dc:creator>
  <cp:keywords>ACE.V</cp:keywords>
  <cp:lastModifiedBy>Andrea L. Browning</cp:lastModifiedBy>
  <cp:revision>10</cp:revision>
  <cp:lastPrinted>2019-04-27T22:25:00Z</cp:lastPrinted>
  <dcterms:created xsi:type="dcterms:W3CDTF">2024-07-01T22:43:00Z</dcterms:created>
  <dcterms:modified xsi:type="dcterms:W3CDTF">2025-05-14T17:57:00Z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0x010100B516F104F95053449053E21F0021D9B9</vt:lpwstr>
  </property>
  <property fmtid="{D5CDD505-2E9C-101B-9397-08002B2CF9AE}" pid="3" name="Order">
    <vt:r8>1622700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GrammarlyDocumentId">
    <vt:lpwstr>099d57e4bb9ae58f851b656fca1f00c38521a25547ae13488e505451f3f83514</vt:lpwstr>
  </property>
</Properties>
</file>