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6116" w:rsidR="0058705A" w:rsidP="00DE63D0" w:rsidRDefault="007A6395" w14:paraId="050C841A" w14:textId="77777777">
      <w:pPr>
        <w:jc w:val="center"/>
        <w:outlineLvl w:val="1"/>
        <w:rPr>
          <w:rFonts w:ascii="Calibri" w:hAnsi="Calibri" w:cs="Calibri"/>
          <w:color w:val="274191"/>
          <w:sz w:val="48"/>
          <w:szCs w:val="28"/>
        </w:rPr>
      </w:pPr>
      <w:r w:rsidRPr="00C16116">
        <w:rPr>
          <w:rFonts w:ascii="Calibri" w:hAnsi="Calibri" w:cs="Calibri"/>
          <w:color w:val="274191"/>
          <w:sz w:val="48"/>
          <w:szCs w:val="28"/>
        </w:rPr>
        <w:t>Simulation Design Template</w:t>
      </w:r>
    </w:p>
    <w:p w:rsidRPr="00C16116" w:rsidR="007A6395" w:rsidP="007A6395" w:rsidRDefault="00301E89" w14:paraId="050C841B" w14:textId="77777777">
      <w:pPr>
        <w:tabs>
          <w:tab w:val="center" w:pos="4320"/>
          <w:tab w:val="right" w:pos="8640"/>
        </w:tabs>
        <w:jc w:val="center"/>
        <w:rPr>
          <w:rFonts w:ascii="Calibri" w:hAnsi="Calibri" w:cs="Calibri"/>
          <w:sz w:val="36"/>
          <w:szCs w:val="36"/>
        </w:rPr>
      </w:pPr>
      <w:r w:rsidRPr="00C16116">
        <w:rPr>
          <w:rFonts w:ascii="Calibri" w:hAnsi="Calibri" w:cs="Calibri"/>
          <w:sz w:val="36"/>
          <w:szCs w:val="36"/>
        </w:rPr>
        <w:t>Sherman “Red” Yoder</w:t>
      </w:r>
      <w:r w:rsidRPr="00C16116" w:rsidR="005E30EB">
        <w:rPr>
          <w:rFonts w:ascii="Calibri" w:hAnsi="Calibri" w:cs="Calibri"/>
          <w:sz w:val="36"/>
          <w:szCs w:val="36"/>
        </w:rPr>
        <w:t xml:space="preserve"> </w:t>
      </w:r>
      <w:r w:rsidRPr="00C16116" w:rsidR="001A7964">
        <w:rPr>
          <w:rFonts w:ascii="Calibri" w:hAnsi="Calibri" w:cs="Calibri"/>
          <w:sz w:val="36"/>
          <w:szCs w:val="36"/>
        </w:rPr>
        <w:t>–</w:t>
      </w:r>
      <w:r w:rsidRPr="00C16116">
        <w:rPr>
          <w:rFonts w:ascii="Calibri" w:hAnsi="Calibri" w:cs="Calibri"/>
          <w:sz w:val="36"/>
          <w:szCs w:val="36"/>
        </w:rPr>
        <w:t xml:space="preserve"> </w:t>
      </w:r>
      <w:r w:rsidRPr="00C16116" w:rsidR="00FE4405">
        <w:rPr>
          <w:rFonts w:ascii="Calibri" w:hAnsi="Calibri" w:cs="Calibri"/>
          <w:sz w:val="36"/>
          <w:szCs w:val="36"/>
        </w:rPr>
        <w:t>Simulation</w:t>
      </w:r>
      <w:r w:rsidRPr="00C16116">
        <w:rPr>
          <w:rFonts w:ascii="Calibri" w:hAnsi="Calibri" w:cs="Calibri"/>
          <w:sz w:val="36"/>
          <w:szCs w:val="36"/>
        </w:rPr>
        <w:t xml:space="preserve"> </w:t>
      </w:r>
      <w:r w:rsidRPr="00C16116" w:rsidR="00650174">
        <w:rPr>
          <w:rFonts w:ascii="Calibri" w:hAnsi="Calibri" w:cs="Calibri"/>
          <w:sz w:val="36"/>
          <w:szCs w:val="36"/>
        </w:rPr>
        <w:t>2</w:t>
      </w:r>
    </w:p>
    <w:p w:rsidRPr="00C16116" w:rsidR="007A6395" w:rsidP="007A6395" w:rsidRDefault="007A6395" w14:paraId="050C841C" w14:textId="77777777">
      <w:pPr>
        <w:tabs>
          <w:tab w:val="center" w:pos="4320"/>
          <w:tab w:val="right" w:pos="8640"/>
        </w:tabs>
        <w:jc w:val="center"/>
        <w:rPr>
          <w:rFonts w:ascii="Calibri" w:hAnsi="Calibri" w:cs="Calibri"/>
          <w:sz w:val="22"/>
          <w:szCs w:val="22"/>
        </w:rPr>
      </w:pPr>
    </w:p>
    <w:tbl>
      <w:tblPr>
        <w:tblW w:w="0" w:type="auto"/>
        <w:jc w:val="center"/>
        <w:tblBorders>
          <w:top w:val="dotted" w:color="auto" w:sz="4" w:space="0"/>
          <w:left w:val="dotted" w:color="auto" w:sz="4" w:space="0"/>
          <w:bottom w:val="dotted" w:color="auto" w:sz="4" w:space="0"/>
          <w:right w:val="dotted" w:color="auto" w:sz="4" w:space="0"/>
        </w:tblBorders>
        <w:tblCellMar>
          <w:top w:w="144" w:type="dxa"/>
          <w:left w:w="144" w:type="dxa"/>
          <w:bottom w:w="144" w:type="dxa"/>
          <w:right w:w="144" w:type="dxa"/>
        </w:tblCellMar>
        <w:tblLook w:val="04A0" w:firstRow="1" w:lastRow="0" w:firstColumn="1" w:lastColumn="0" w:noHBand="0" w:noVBand="1"/>
      </w:tblPr>
      <w:tblGrid>
        <w:gridCol w:w="4608"/>
        <w:gridCol w:w="4608"/>
      </w:tblGrid>
      <w:tr w:rsidRPr="00C16116" w:rsidR="007A6395" w14:paraId="050C8425" w14:textId="77777777">
        <w:trPr>
          <w:trHeight w:val="1403"/>
          <w:jc w:val="center"/>
        </w:trPr>
        <w:tc>
          <w:tcPr>
            <w:tcW w:w="4608" w:type="dxa"/>
            <w:shd w:val="clear" w:color="auto" w:fill="auto"/>
          </w:tcPr>
          <w:p w:rsidRPr="00C16116" w:rsidR="007A6395" w:rsidP="007A6395" w:rsidRDefault="007A6395" w14:paraId="050C841D" w14:textId="77777777">
            <w:pPr>
              <w:rPr>
                <w:rFonts w:ascii="Calibri" w:hAnsi="Calibri" w:cs="Calibri"/>
                <w:b/>
                <w:szCs w:val="28"/>
              </w:rPr>
            </w:pPr>
            <w:r w:rsidRPr="00C16116">
              <w:rPr>
                <w:rFonts w:ascii="Calibri" w:hAnsi="Calibri" w:cs="Calibri"/>
                <w:b/>
                <w:sz w:val="22"/>
                <w:szCs w:val="28"/>
              </w:rPr>
              <w:t xml:space="preserve">Date: </w:t>
            </w:r>
          </w:p>
          <w:p w:rsidRPr="00C16116" w:rsidR="007A6395" w:rsidP="007A6395" w:rsidRDefault="007A6395" w14:paraId="050C841E" w14:textId="77777777">
            <w:pPr>
              <w:rPr>
                <w:rFonts w:ascii="Calibri" w:hAnsi="Calibri" w:cs="Calibri"/>
                <w:szCs w:val="28"/>
              </w:rPr>
            </w:pPr>
            <w:r w:rsidRPr="00C16116">
              <w:rPr>
                <w:rFonts w:ascii="Calibri" w:hAnsi="Calibri" w:cs="Calibri"/>
                <w:b/>
                <w:sz w:val="22"/>
                <w:szCs w:val="28"/>
              </w:rPr>
              <w:t>Discipline:</w:t>
            </w:r>
            <w:r w:rsidRPr="00C16116">
              <w:rPr>
                <w:rFonts w:ascii="Calibri" w:hAnsi="Calibri" w:cs="Calibri"/>
                <w:sz w:val="22"/>
                <w:szCs w:val="28"/>
              </w:rPr>
              <w:t xml:space="preserve"> Nursing</w:t>
            </w:r>
          </w:p>
          <w:p w:rsidRPr="00C16116" w:rsidR="007A6395" w:rsidP="007A6395" w:rsidRDefault="007A6395" w14:paraId="050C841F" w14:textId="77777777">
            <w:pPr>
              <w:rPr>
                <w:rFonts w:ascii="Calibri" w:hAnsi="Calibri" w:cs="Calibri"/>
                <w:szCs w:val="28"/>
              </w:rPr>
            </w:pPr>
            <w:r w:rsidRPr="00C16116">
              <w:rPr>
                <w:rFonts w:ascii="Calibri" w:hAnsi="Calibri" w:cs="Calibri"/>
                <w:b/>
                <w:sz w:val="22"/>
                <w:szCs w:val="28"/>
              </w:rPr>
              <w:t>Expected Simulation Run Time:</w:t>
            </w:r>
            <w:r w:rsidRPr="00C16116">
              <w:rPr>
                <w:rFonts w:ascii="Calibri" w:hAnsi="Calibri" w:cs="Calibri"/>
                <w:sz w:val="22"/>
                <w:szCs w:val="28"/>
              </w:rPr>
              <w:t xml:space="preserve"> </w:t>
            </w:r>
            <w:r w:rsidRPr="00C16116" w:rsidR="00ED1577">
              <w:rPr>
                <w:rFonts w:ascii="Calibri" w:hAnsi="Calibri" w:cs="Calibri"/>
                <w:sz w:val="22"/>
                <w:szCs w:val="28"/>
              </w:rPr>
              <w:t>2</w:t>
            </w:r>
            <w:r w:rsidRPr="00C16116" w:rsidR="00B03BDA">
              <w:rPr>
                <w:rFonts w:ascii="Calibri" w:hAnsi="Calibri" w:cs="Calibri"/>
                <w:sz w:val="22"/>
                <w:szCs w:val="28"/>
              </w:rPr>
              <w:t>0</w:t>
            </w:r>
            <w:r w:rsidRPr="00C16116" w:rsidR="00310DB3">
              <w:rPr>
                <w:rFonts w:ascii="Calibri" w:hAnsi="Calibri" w:cs="Calibri"/>
                <w:sz w:val="22"/>
                <w:szCs w:val="28"/>
              </w:rPr>
              <w:t>-25</w:t>
            </w:r>
            <w:r w:rsidRPr="00C16116" w:rsidR="00B03BDA">
              <w:rPr>
                <w:rFonts w:ascii="Calibri" w:hAnsi="Calibri" w:cs="Calibri"/>
                <w:sz w:val="22"/>
                <w:szCs w:val="28"/>
              </w:rPr>
              <w:t xml:space="preserve"> minutes</w:t>
            </w:r>
          </w:p>
          <w:p w:rsidRPr="00C16116" w:rsidR="007A6395" w:rsidP="007A6395" w:rsidRDefault="007A6395" w14:paraId="050C8420" w14:textId="77777777">
            <w:pPr>
              <w:rPr>
                <w:rFonts w:ascii="Calibri" w:hAnsi="Calibri" w:cs="Calibri"/>
                <w:szCs w:val="28"/>
              </w:rPr>
            </w:pPr>
            <w:r w:rsidRPr="00C16116">
              <w:rPr>
                <w:rFonts w:ascii="Calibri" w:hAnsi="Calibri" w:cs="Calibri"/>
                <w:b/>
                <w:sz w:val="22"/>
                <w:szCs w:val="28"/>
              </w:rPr>
              <w:t xml:space="preserve">Location: </w:t>
            </w:r>
            <w:r w:rsidRPr="00C16116" w:rsidR="001505B1">
              <w:rPr>
                <w:rFonts w:ascii="Calibri" w:hAnsi="Calibri" w:cs="Calibri"/>
                <w:sz w:val="22"/>
                <w:szCs w:val="28"/>
              </w:rPr>
              <w:t>home</w:t>
            </w:r>
          </w:p>
          <w:p w:rsidRPr="00C16116" w:rsidR="00675053" w:rsidP="007A6395" w:rsidRDefault="00675053" w14:paraId="050C8421" w14:textId="77777777">
            <w:pPr>
              <w:rPr>
                <w:rFonts w:ascii="Calibri" w:hAnsi="Calibri" w:cs="Calibri"/>
                <w:szCs w:val="28"/>
              </w:rPr>
            </w:pPr>
            <w:r w:rsidRPr="00C16116">
              <w:rPr>
                <w:rFonts w:ascii="Calibri" w:hAnsi="Calibri" w:cs="Calibri"/>
                <w:b/>
                <w:sz w:val="22"/>
                <w:szCs w:val="28"/>
              </w:rPr>
              <w:t>Today’s Date:</w:t>
            </w:r>
          </w:p>
        </w:tc>
        <w:tc>
          <w:tcPr>
            <w:tcW w:w="4608" w:type="dxa"/>
            <w:shd w:val="clear" w:color="auto" w:fill="auto"/>
          </w:tcPr>
          <w:p w:rsidRPr="00C16116" w:rsidR="00AB1243" w:rsidP="007A6395" w:rsidRDefault="007A6395" w14:paraId="7F19ACCE" w14:textId="77777777">
            <w:pPr>
              <w:rPr>
                <w:rFonts w:ascii="Calibri" w:hAnsi="Calibri" w:cs="Calibri"/>
                <w:b/>
                <w:sz w:val="22"/>
                <w:szCs w:val="28"/>
              </w:rPr>
            </w:pPr>
            <w:r w:rsidRPr="00C16116">
              <w:rPr>
                <w:rFonts w:ascii="Calibri" w:hAnsi="Calibri" w:cs="Calibri"/>
                <w:b/>
                <w:sz w:val="22"/>
                <w:szCs w:val="28"/>
              </w:rPr>
              <w:t>File Name:</w:t>
            </w:r>
          </w:p>
          <w:p w:rsidRPr="00C16116" w:rsidR="007A6395" w:rsidP="007A6395" w:rsidRDefault="007A6395" w14:paraId="050C8422" w14:textId="55E9A2DC">
            <w:pPr>
              <w:rPr>
                <w:rFonts w:ascii="Calibri" w:hAnsi="Calibri" w:cs="Calibri"/>
                <w:szCs w:val="28"/>
              </w:rPr>
            </w:pPr>
            <w:r w:rsidRPr="00C16116">
              <w:rPr>
                <w:rFonts w:ascii="Calibri" w:hAnsi="Calibri" w:cs="Calibri"/>
                <w:b/>
                <w:sz w:val="22"/>
                <w:szCs w:val="28"/>
              </w:rPr>
              <w:t>Student Level:</w:t>
            </w:r>
            <w:r w:rsidRPr="00C16116">
              <w:rPr>
                <w:rFonts w:ascii="Calibri" w:hAnsi="Calibri" w:cs="Calibri"/>
                <w:sz w:val="22"/>
                <w:szCs w:val="28"/>
              </w:rPr>
              <w:t xml:space="preserve"> </w:t>
            </w:r>
          </w:p>
          <w:p w:rsidRPr="00C16116" w:rsidR="007A6395" w:rsidP="007A6395" w:rsidRDefault="007A6395" w14:paraId="050C8423" w14:textId="77777777">
            <w:pPr>
              <w:rPr>
                <w:rFonts w:ascii="Calibri" w:hAnsi="Calibri" w:cs="Calibri"/>
                <w:szCs w:val="28"/>
              </w:rPr>
            </w:pPr>
            <w:r w:rsidRPr="00C16116">
              <w:rPr>
                <w:rFonts w:ascii="Calibri" w:hAnsi="Calibri" w:cs="Calibri"/>
                <w:b/>
                <w:sz w:val="22"/>
                <w:szCs w:val="28"/>
              </w:rPr>
              <w:t>Guided Reflection Time:</w:t>
            </w:r>
            <w:r w:rsidRPr="00C16116">
              <w:rPr>
                <w:rFonts w:ascii="Calibri" w:hAnsi="Calibri" w:cs="Calibri"/>
                <w:sz w:val="22"/>
                <w:szCs w:val="28"/>
              </w:rPr>
              <w:t xml:space="preserve"> </w:t>
            </w:r>
            <w:r w:rsidRPr="00C16116" w:rsidR="00675053">
              <w:rPr>
                <w:rFonts w:ascii="Calibri" w:hAnsi="Calibri" w:cs="Calibri"/>
                <w:sz w:val="22"/>
                <w:szCs w:val="28"/>
              </w:rPr>
              <w:t>Twice the amount of time that the simulation runs.</w:t>
            </w:r>
          </w:p>
          <w:p w:rsidRPr="00C16116" w:rsidR="007A6395" w:rsidP="007A6395" w:rsidRDefault="007A6395" w14:paraId="050C8424" w14:textId="77777777">
            <w:pPr>
              <w:rPr>
                <w:rFonts w:ascii="Calibri" w:hAnsi="Calibri" w:cs="Calibri"/>
                <w:szCs w:val="28"/>
              </w:rPr>
            </w:pPr>
            <w:r w:rsidRPr="00C16116">
              <w:rPr>
                <w:rFonts w:ascii="Calibri" w:hAnsi="Calibri" w:cs="Calibri"/>
                <w:b/>
                <w:sz w:val="22"/>
                <w:szCs w:val="28"/>
              </w:rPr>
              <w:t>Location for Reflection:</w:t>
            </w:r>
            <w:r w:rsidRPr="00C16116">
              <w:rPr>
                <w:rFonts w:ascii="Calibri" w:hAnsi="Calibri" w:cs="Calibri"/>
                <w:sz w:val="22"/>
                <w:szCs w:val="28"/>
              </w:rPr>
              <w:t xml:space="preserve"> </w:t>
            </w:r>
          </w:p>
        </w:tc>
      </w:tr>
    </w:tbl>
    <w:p w:rsidRPr="00C16116" w:rsidR="007A6395" w:rsidP="007A6395" w:rsidRDefault="007A6395" w14:paraId="050C8426" w14:textId="77777777">
      <w:pPr>
        <w:tabs>
          <w:tab w:val="center" w:pos="4320"/>
          <w:tab w:val="right" w:pos="8640"/>
        </w:tabs>
        <w:jc w:val="center"/>
        <w:rPr>
          <w:rFonts w:ascii="Calibri" w:hAnsi="Calibri" w:cs="Calibri"/>
          <w:szCs w:val="22"/>
        </w:rPr>
      </w:pPr>
    </w:p>
    <w:p w:rsidRPr="00C16116" w:rsidR="00EC3558" w:rsidP="009F73E8" w:rsidRDefault="00EC3558" w14:paraId="050C8427" w14:textId="2EFBE33B">
      <w:pPr>
        <w:pBdr>
          <w:top w:val="single" w:color="auto" w:sz="4" w:space="1"/>
          <w:left w:val="single" w:color="auto" w:sz="4" w:space="4"/>
          <w:bottom w:val="single" w:color="auto" w:sz="4" w:space="17"/>
          <w:right w:val="single" w:color="auto" w:sz="4" w:space="5"/>
        </w:pBdr>
        <w:spacing w:after="180"/>
        <w:jc w:val="center"/>
        <w:outlineLvl w:val="1"/>
        <w:rPr>
          <w:rFonts w:ascii="Calibri" w:hAnsi="Calibri" w:cs="Calibri"/>
          <w:color w:val="274191"/>
          <w:sz w:val="36"/>
          <w:szCs w:val="28"/>
        </w:rPr>
      </w:pPr>
      <w:r w:rsidRPr="00C16116">
        <w:rPr>
          <w:rFonts w:ascii="Calibri" w:hAnsi="Calibri" w:cs="Calibri"/>
          <w:color w:val="274191"/>
          <w:sz w:val="36"/>
          <w:szCs w:val="28"/>
        </w:rPr>
        <w:t xml:space="preserve">Brief Description of </w:t>
      </w:r>
      <w:r w:rsidRPr="00C16116" w:rsidR="00AB1243">
        <w:rPr>
          <w:rFonts w:ascii="Calibri" w:hAnsi="Calibri" w:cs="Calibri"/>
          <w:color w:val="274191"/>
          <w:sz w:val="36"/>
          <w:szCs w:val="28"/>
        </w:rPr>
        <w:t>Patient</w:t>
      </w:r>
    </w:p>
    <w:p w:rsidRPr="00C16116" w:rsidR="00EC3558" w:rsidP="009F73E8" w:rsidRDefault="00EC3558" w14:paraId="050C8429" w14:textId="7BFA46EA">
      <w:pPr>
        <w:pBdr>
          <w:top w:val="single" w:color="auto" w:sz="4" w:space="1"/>
          <w:left w:val="single" w:color="auto" w:sz="4" w:space="4"/>
          <w:bottom w:val="single" w:color="auto" w:sz="4" w:space="17"/>
          <w:right w:val="single" w:color="auto" w:sz="4" w:space="5"/>
        </w:pBdr>
        <w:spacing w:after="180"/>
        <w:rPr>
          <w:rFonts w:ascii="Calibri" w:hAnsi="Calibri" w:cs="Calibri"/>
        </w:rPr>
      </w:pPr>
      <w:r w:rsidRPr="00C16116">
        <w:rPr>
          <w:rFonts w:ascii="Calibri" w:hAnsi="Calibri" w:cs="Calibri"/>
          <w:b/>
        </w:rPr>
        <w:t>Name:</w:t>
      </w:r>
      <w:r w:rsidRPr="00C16116" w:rsidR="001505B1">
        <w:rPr>
          <w:rFonts w:ascii="Calibri" w:hAnsi="Calibri" w:cs="Calibri"/>
          <w:b/>
        </w:rPr>
        <w:t xml:space="preserve"> </w:t>
      </w:r>
      <w:r w:rsidRPr="00C16116" w:rsidR="001505B1">
        <w:rPr>
          <w:rFonts w:ascii="Calibri" w:hAnsi="Calibri" w:cs="Calibri"/>
        </w:rPr>
        <w:t>Sherman “Red” Yoder</w:t>
      </w:r>
      <w:r w:rsidRPr="00C16116" w:rsidR="00F234A9">
        <w:rPr>
          <w:rFonts w:ascii="Calibri" w:hAnsi="Calibri" w:cs="Calibri"/>
        </w:rPr>
        <w:tab/>
      </w:r>
      <w:r w:rsidRPr="00C16116" w:rsidR="00F234A9">
        <w:rPr>
          <w:rFonts w:ascii="Calibri" w:hAnsi="Calibri" w:cs="Calibri"/>
        </w:rPr>
        <w:tab/>
      </w:r>
      <w:r w:rsidRPr="00C16116" w:rsidR="00F234A9">
        <w:rPr>
          <w:rFonts w:ascii="Calibri" w:hAnsi="Calibri" w:cs="Calibri"/>
        </w:rPr>
        <w:tab/>
      </w:r>
      <w:r w:rsidRPr="00C16116" w:rsidR="00F234A9">
        <w:rPr>
          <w:rFonts w:ascii="Calibri" w:hAnsi="Calibri" w:cs="Calibri"/>
          <w:b/>
          <w:bCs/>
        </w:rPr>
        <w:t>Pronou</w:t>
      </w:r>
      <w:r w:rsidRPr="00C16116" w:rsidR="007B6539">
        <w:rPr>
          <w:rFonts w:ascii="Calibri" w:hAnsi="Calibri" w:cs="Calibri"/>
          <w:b/>
          <w:bCs/>
        </w:rPr>
        <w:t xml:space="preserve">ns: </w:t>
      </w:r>
      <w:r w:rsidRPr="00C16116" w:rsidR="007B6539">
        <w:rPr>
          <w:rFonts w:ascii="Calibri" w:hAnsi="Calibri" w:cs="Calibri"/>
        </w:rPr>
        <w:t>he/him</w:t>
      </w:r>
    </w:p>
    <w:p w:rsidRPr="00C16116" w:rsidR="00A4309C" w:rsidP="2361C3F8" w:rsidRDefault="00A4309C" w14:paraId="050C842B" w14:textId="05B7C0CB">
      <w:pPr>
        <w:pBdr>
          <w:top w:val="single" w:color="auto" w:sz="4" w:space="1"/>
          <w:left w:val="single" w:color="auto" w:sz="4" w:space="4"/>
          <w:bottom w:val="single" w:color="auto" w:sz="4" w:space="17"/>
          <w:right w:val="single" w:color="auto" w:sz="4" w:space="5"/>
        </w:pBdr>
        <w:spacing w:after="180"/>
        <w:rPr>
          <w:rFonts w:ascii="Calibri" w:hAnsi="Calibri" w:cs="Calibri"/>
        </w:rPr>
      </w:pPr>
      <w:r w:rsidRPr="2361C3F8">
        <w:rPr>
          <w:rFonts w:ascii="Calibri" w:hAnsi="Calibri" w:cs="Calibri"/>
          <w:b/>
          <w:bCs/>
        </w:rPr>
        <w:t xml:space="preserve">Date of Birth: </w:t>
      </w:r>
      <w:r w:rsidRPr="2361C3F8" w:rsidR="001505B1">
        <w:rPr>
          <w:rFonts w:ascii="Calibri" w:hAnsi="Calibri" w:cs="Calibri"/>
        </w:rPr>
        <w:t>11-13-</w:t>
      </w:r>
      <w:r w:rsidRPr="2361C3F8" w:rsidR="007B6539">
        <w:rPr>
          <w:rFonts w:ascii="Calibri" w:hAnsi="Calibri" w:cs="Calibri"/>
        </w:rPr>
        <w:t xml:space="preserve">YYYY (reflect age </w:t>
      </w:r>
      <w:r w:rsidRPr="2361C3F8" w:rsidR="2620B764">
        <w:rPr>
          <w:rFonts w:ascii="Calibri" w:hAnsi="Calibri" w:cs="Calibri"/>
        </w:rPr>
        <w:t>80)</w:t>
      </w:r>
      <w:r w:rsidR="00BA786F">
        <w:rPr>
          <w:rFonts w:ascii="Calibri" w:hAnsi="Calibri" w:cs="Calibri"/>
        </w:rPr>
        <w:tab/>
      </w:r>
      <w:r w:rsidRPr="2361C3F8" w:rsidR="007B6539">
        <w:rPr>
          <w:rFonts w:ascii="Calibri" w:hAnsi="Calibri" w:cs="Calibri"/>
          <w:b/>
          <w:bCs/>
        </w:rPr>
        <w:t>Age</w:t>
      </w:r>
      <w:r w:rsidRPr="2361C3F8" w:rsidR="007B6539">
        <w:rPr>
          <w:rFonts w:ascii="Calibri" w:hAnsi="Calibri" w:cs="Calibri"/>
        </w:rPr>
        <w:t>: 80</w:t>
      </w:r>
    </w:p>
    <w:p w:rsidR="007B6539" w:rsidP="009F73E8" w:rsidRDefault="007B6539" w14:paraId="0C172B80" w14:textId="18BFF9E9">
      <w:pPr>
        <w:pBdr>
          <w:top w:val="single" w:color="auto" w:sz="4" w:space="1"/>
          <w:left w:val="single" w:color="auto" w:sz="4" w:space="4"/>
          <w:bottom w:val="single" w:color="auto" w:sz="4" w:space="17"/>
          <w:right w:val="single" w:color="auto" w:sz="4" w:space="5"/>
        </w:pBdr>
        <w:spacing w:after="180"/>
        <w:rPr>
          <w:rFonts w:ascii="Calibri" w:hAnsi="Calibri" w:cs="Calibri"/>
        </w:rPr>
      </w:pPr>
      <w:r w:rsidRPr="00C16116">
        <w:rPr>
          <w:rFonts w:ascii="Calibri" w:hAnsi="Calibri" w:cs="Calibri"/>
          <w:b/>
          <w:bCs/>
        </w:rPr>
        <w:t xml:space="preserve">Sex Assigned at Birth: </w:t>
      </w:r>
      <w:r w:rsidRPr="00C16116" w:rsidR="001A4AE0">
        <w:rPr>
          <w:rFonts w:ascii="Calibri" w:hAnsi="Calibri" w:cs="Calibri"/>
        </w:rPr>
        <w:t>Male</w:t>
      </w:r>
      <w:r w:rsidRPr="00C16116" w:rsidR="001A4AE0">
        <w:rPr>
          <w:rFonts w:ascii="Calibri" w:hAnsi="Calibri" w:cs="Calibri"/>
        </w:rPr>
        <w:tab/>
      </w:r>
      <w:r w:rsidRPr="00C16116" w:rsidR="001A4AE0">
        <w:rPr>
          <w:rFonts w:ascii="Calibri" w:hAnsi="Calibri" w:cs="Calibri"/>
        </w:rPr>
        <w:tab/>
      </w:r>
      <w:r w:rsidRPr="00C16116" w:rsidR="001A4AE0">
        <w:rPr>
          <w:rFonts w:ascii="Calibri" w:hAnsi="Calibri" w:cs="Calibri"/>
        </w:rPr>
        <w:tab/>
      </w:r>
      <w:r w:rsidRPr="00C16116" w:rsidR="001A4AE0">
        <w:rPr>
          <w:rFonts w:ascii="Calibri" w:hAnsi="Calibri" w:cs="Calibri"/>
          <w:b/>
          <w:bCs/>
        </w:rPr>
        <w:t xml:space="preserve">Gender Identity: </w:t>
      </w:r>
      <w:r w:rsidRPr="00C16116" w:rsidR="001A4AE0">
        <w:rPr>
          <w:rFonts w:ascii="Calibri" w:hAnsi="Calibri" w:cs="Calibri"/>
        </w:rPr>
        <w:t>Male</w:t>
      </w:r>
    </w:p>
    <w:p w:rsidRPr="00C16116" w:rsidR="00BA786F" w:rsidP="009F73E8" w:rsidRDefault="00BA786F" w14:paraId="3E4CE974" w14:textId="0686677A">
      <w:pPr>
        <w:pBdr>
          <w:top w:val="single" w:color="auto" w:sz="4" w:space="1"/>
          <w:left w:val="single" w:color="auto" w:sz="4" w:space="4"/>
          <w:bottom w:val="single" w:color="auto" w:sz="4" w:space="17"/>
          <w:right w:val="single" w:color="auto" w:sz="4" w:space="5"/>
        </w:pBdr>
        <w:spacing w:after="180"/>
        <w:rPr>
          <w:rFonts w:ascii="Calibri" w:hAnsi="Calibri" w:cs="Calibri"/>
        </w:rPr>
      </w:pPr>
      <w:r w:rsidRPr="00BA786F">
        <w:rPr>
          <w:rFonts w:ascii="Calibri" w:hAnsi="Calibri" w:cs="Calibri"/>
          <w:b/>
          <w:bCs/>
        </w:rPr>
        <w:t xml:space="preserve">Sexual Orientation: </w:t>
      </w:r>
      <w:r w:rsidRPr="00BA786F">
        <w:rPr>
          <w:rFonts w:ascii="Calibri" w:hAnsi="Calibri" w:cs="Calibri"/>
        </w:rPr>
        <w:t>heterosexual</w:t>
      </w:r>
      <w:r w:rsidRPr="00BA786F">
        <w:rPr>
          <w:rFonts w:ascii="Calibri" w:hAnsi="Calibri" w:cs="Calibri"/>
        </w:rPr>
        <w:tab/>
      </w:r>
      <w:r w:rsidRPr="00BA786F">
        <w:rPr>
          <w:rFonts w:ascii="Calibri" w:hAnsi="Calibri" w:cs="Calibri"/>
        </w:rPr>
        <w:tab/>
      </w:r>
      <w:r w:rsidRPr="00BA786F">
        <w:rPr>
          <w:rFonts w:ascii="Calibri" w:hAnsi="Calibri" w:cs="Calibri"/>
          <w:b/>
          <w:bCs/>
        </w:rPr>
        <w:t>Marial Status:</w:t>
      </w:r>
      <w:r w:rsidRPr="00BA786F">
        <w:rPr>
          <w:rFonts w:ascii="Calibri" w:hAnsi="Calibri" w:cs="Calibri"/>
        </w:rPr>
        <w:t xml:space="preserve"> widow</w:t>
      </w:r>
    </w:p>
    <w:p w:rsidRPr="00C16116" w:rsidR="00EC3558" w:rsidP="2361C3F8" w:rsidRDefault="00EC3558" w14:paraId="050C842D" w14:textId="60CA1B33">
      <w:pPr>
        <w:pBdr>
          <w:top w:val="single" w:color="auto" w:sz="4" w:space="1"/>
          <w:left w:val="single" w:color="auto" w:sz="4" w:space="4"/>
          <w:bottom w:val="single" w:color="auto" w:sz="4" w:space="17"/>
          <w:right w:val="single" w:color="auto" w:sz="4" w:space="5"/>
        </w:pBdr>
        <w:spacing w:after="180"/>
        <w:rPr>
          <w:rFonts w:ascii="Calibri" w:hAnsi="Calibri" w:cs="Calibri"/>
        </w:rPr>
      </w:pPr>
      <w:r w:rsidRPr="2361C3F8">
        <w:rPr>
          <w:rFonts w:ascii="Calibri" w:hAnsi="Calibri" w:cs="Calibri"/>
          <w:b/>
          <w:bCs/>
        </w:rPr>
        <w:t>Weight</w:t>
      </w:r>
      <w:r w:rsidRPr="2361C3F8" w:rsidR="00BB01D0">
        <w:rPr>
          <w:rFonts w:ascii="Calibri" w:hAnsi="Calibri" w:cs="Calibri"/>
        </w:rPr>
        <w:t xml:space="preserve">: </w:t>
      </w:r>
      <w:r w:rsidRPr="2361C3F8" w:rsidR="001505B1">
        <w:rPr>
          <w:rFonts w:ascii="Calibri" w:hAnsi="Calibri" w:cs="Calibri"/>
        </w:rPr>
        <w:t xml:space="preserve">240 lb (109 </w:t>
      </w:r>
      <w:r w:rsidRPr="2361C3F8" w:rsidR="22B0500A">
        <w:rPr>
          <w:rFonts w:ascii="Calibri" w:hAnsi="Calibri" w:cs="Calibri"/>
        </w:rPr>
        <w:t>kg)</w:t>
      </w:r>
      <w:r w:rsidR="00BA786F">
        <w:rPr>
          <w:rFonts w:ascii="Calibri" w:hAnsi="Calibri" w:cs="Calibri"/>
        </w:rPr>
        <w:tab/>
      </w:r>
      <w:r>
        <w:tab/>
      </w:r>
      <w:r w:rsidR="00BA786F">
        <w:tab/>
      </w:r>
      <w:r w:rsidRPr="2361C3F8">
        <w:rPr>
          <w:rFonts w:ascii="Calibri" w:hAnsi="Calibri" w:cs="Calibri"/>
          <w:b/>
          <w:bCs/>
        </w:rPr>
        <w:t>Height</w:t>
      </w:r>
      <w:r w:rsidRPr="2361C3F8" w:rsidR="00BB01D0">
        <w:rPr>
          <w:rFonts w:ascii="Calibri" w:hAnsi="Calibri" w:cs="Calibri"/>
        </w:rPr>
        <w:t xml:space="preserve">: </w:t>
      </w:r>
      <w:r w:rsidRPr="2361C3F8" w:rsidR="001505B1">
        <w:rPr>
          <w:rFonts w:ascii="Calibri" w:hAnsi="Calibri" w:cs="Calibri"/>
        </w:rPr>
        <w:t>71 in</w:t>
      </w:r>
    </w:p>
    <w:p w:rsidRPr="00C16116" w:rsidR="00EC3558" w:rsidP="2361C3F8" w:rsidRDefault="00A54C0E" w14:paraId="050C842F" w14:textId="2F67052C">
      <w:pPr>
        <w:pBdr>
          <w:top w:val="single" w:color="auto" w:sz="4" w:space="1"/>
          <w:left w:val="single" w:color="auto" w:sz="4" w:space="4"/>
          <w:bottom w:val="single" w:color="auto" w:sz="4" w:space="17"/>
          <w:right w:val="single" w:color="auto" w:sz="4" w:space="5"/>
        </w:pBdr>
        <w:spacing w:after="180"/>
        <w:rPr>
          <w:rFonts w:ascii="Calibri" w:hAnsi="Calibri" w:cs="Calibri"/>
        </w:rPr>
      </w:pPr>
      <w:r w:rsidRPr="2361C3F8">
        <w:rPr>
          <w:rFonts w:ascii="Calibri" w:hAnsi="Calibri" w:cs="Calibri"/>
          <w:b/>
          <w:bCs/>
        </w:rPr>
        <w:t>Rac</w:t>
      </w:r>
      <w:r w:rsidRPr="2361C3F8" w:rsidR="001D7623">
        <w:rPr>
          <w:rFonts w:ascii="Calibri" w:hAnsi="Calibri" w:cs="Calibri"/>
          <w:b/>
          <w:bCs/>
        </w:rPr>
        <w:t>ial</w:t>
      </w:r>
      <w:r w:rsidRPr="2361C3F8" w:rsidR="006D4628">
        <w:rPr>
          <w:rFonts w:ascii="Calibri" w:hAnsi="Calibri" w:cs="Calibri"/>
          <w:b/>
          <w:bCs/>
        </w:rPr>
        <w:t xml:space="preserve"> Group</w:t>
      </w:r>
      <w:r w:rsidRPr="2361C3F8">
        <w:rPr>
          <w:rFonts w:ascii="Calibri" w:hAnsi="Calibri" w:cs="Calibri"/>
        </w:rPr>
        <w:t xml:space="preserve">: </w:t>
      </w:r>
      <w:r w:rsidRPr="2361C3F8" w:rsidR="001505B1">
        <w:rPr>
          <w:rFonts w:ascii="Calibri" w:hAnsi="Calibri" w:cs="Calibri"/>
        </w:rPr>
        <w:t xml:space="preserve">(Faculty can </w:t>
      </w:r>
      <w:r w:rsidRPr="2361C3F8" w:rsidR="1BCC2E0C">
        <w:rPr>
          <w:rFonts w:ascii="Calibri" w:hAnsi="Calibri" w:cs="Calibri"/>
        </w:rPr>
        <w:t>select)</w:t>
      </w:r>
      <w:r w:rsidR="00BA786F">
        <w:rPr>
          <w:rFonts w:ascii="Calibri" w:hAnsi="Calibri" w:cs="Calibri"/>
        </w:rPr>
        <w:tab/>
      </w:r>
      <w:r>
        <w:tab/>
      </w:r>
      <w:r w:rsidRPr="2361C3F8" w:rsidR="001D7623">
        <w:rPr>
          <w:rFonts w:ascii="Calibri" w:hAnsi="Calibri" w:cs="Calibri"/>
          <w:b/>
          <w:bCs/>
        </w:rPr>
        <w:t>Language:</w:t>
      </w:r>
      <w:r w:rsidRPr="2361C3F8" w:rsidR="001D7623">
        <w:rPr>
          <w:rFonts w:ascii="Calibri" w:hAnsi="Calibri" w:cs="Calibri"/>
        </w:rPr>
        <w:t xml:space="preserve"> English</w:t>
      </w:r>
      <w:r>
        <w:tab/>
      </w:r>
      <w:r>
        <w:tab/>
      </w:r>
      <w:r>
        <w:tab/>
      </w:r>
      <w:r w:rsidRPr="2361C3F8" w:rsidR="00EC3558">
        <w:rPr>
          <w:rFonts w:ascii="Calibri" w:hAnsi="Calibri" w:cs="Calibri"/>
          <w:b/>
          <w:bCs/>
        </w:rPr>
        <w:t>Religion</w:t>
      </w:r>
      <w:r w:rsidRPr="2361C3F8" w:rsidR="00BB01D0">
        <w:rPr>
          <w:rFonts w:ascii="Calibri" w:hAnsi="Calibri" w:cs="Calibri"/>
        </w:rPr>
        <w:t xml:space="preserve">: </w:t>
      </w:r>
      <w:r w:rsidRPr="2361C3F8" w:rsidR="001505B1">
        <w:rPr>
          <w:rFonts w:ascii="Calibri" w:hAnsi="Calibri" w:cs="Calibri"/>
        </w:rPr>
        <w:t>(Faculty can select)</w:t>
      </w:r>
    </w:p>
    <w:p w:rsidRPr="00C16116" w:rsidR="001D7623" w:rsidP="324EB21D" w:rsidRDefault="001D7623" w14:paraId="07099438" w14:textId="255734CE">
      <w:pPr>
        <w:pBdr>
          <w:top w:val="single" w:color="auto" w:sz="4" w:space="1"/>
          <w:left w:val="single" w:color="auto" w:sz="4" w:space="4"/>
          <w:bottom w:val="single" w:color="auto" w:sz="4" w:space="17"/>
          <w:right w:val="single" w:color="auto" w:sz="4" w:space="5"/>
        </w:pBdr>
        <w:spacing w:after="180"/>
        <w:rPr>
          <w:rFonts w:ascii="Calibri" w:hAnsi="Calibri" w:cs="Calibri"/>
        </w:rPr>
      </w:pPr>
      <w:r w:rsidRPr="324EB21D">
        <w:rPr>
          <w:rFonts w:ascii="Calibri" w:hAnsi="Calibri" w:cs="Calibri"/>
          <w:b/>
          <w:bCs/>
        </w:rPr>
        <w:t xml:space="preserve">Employment Status: </w:t>
      </w:r>
      <w:r w:rsidRPr="324EB21D" w:rsidR="00D377B2">
        <w:rPr>
          <w:rFonts w:ascii="Calibri" w:hAnsi="Calibri" w:cs="Calibri"/>
        </w:rPr>
        <w:t>retired</w:t>
      </w:r>
      <w:r>
        <w:tab/>
      </w:r>
      <w:r>
        <w:tab/>
      </w:r>
      <w:r>
        <w:tab/>
      </w:r>
      <w:r w:rsidRPr="324EB21D" w:rsidR="00D377B2">
        <w:rPr>
          <w:rFonts w:ascii="Calibri" w:hAnsi="Calibri" w:cs="Calibri"/>
          <w:b/>
          <w:bCs/>
        </w:rPr>
        <w:t>Insurance Status</w:t>
      </w:r>
      <w:r w:rsidRPr="324EB21D" w:rsidR="00D377B2">
        <w:rPr>
          <w:rFonts w:ascii="Calibri" w:hAnsi="Calibri" w:cs="Calibri"/>
        </w:rPr>
        <w:t>: VA benefits</w:t>
      </w:r>
      <w:r>
        <w:tab/>
      </w:r>
      <w:r w:rsidRPr="324EB21D" w:rsidR="00D377B2">
        <w:rPr>
          <w:rFonts w:ascii="Calibri" w:hAnsi="Calibri" w:cs="Calibri"/>
          <w:b/>
          <w:bCs/>
        </w:rPr>
        <w:t>Veteran Status:</w:t>
      </w:r>
      <w:r w:rsidRPr="324EB21D" w:rsidR="00D377B2">
        <w:rPr>
          <w:rFonts w:ascii="Calibri" w:hAnsi="Calibri" w:cs="Calibri"/>
        </w:rPr>
        <w:t xml:space="preserve"> Army Vet</w:t>
      </w:r>
    </w:p>
    <w:p w:rsidRPr="00C16116" w:rsidR="00EC3558" w:rsidP="2361C3F8" w:rsidRDefault="00EC3558" w14:paraId="050C8431" w14:textId="7D445F3B">
      <w:pPr>
        <w:pBdr>
          <w:top w:val="single" w:color="auto" w:sz="4" w:space="1"/>
          <w:left w:val="single" w:color="auto" w:sz="4" w:space="4"/>
          <w:bottom w:val="single" w:color="auto" w:sz="4" w:space="17"/>
          <w:right w:val="single" w:color="auto" w:sz="4" w:space="5"/>
        </w:pBdr>
        <w:spacing w:after="180"/>
        <w:rPr>
          <w:rFonts w:ascii="Calibri" w:hAnsi="Calibri" w:cs="Calibri"/>
        </w:rPr>
      </w:pPr>
      <w:r w:rsidRPr="2361C3F8">
        <w:rPr>
          <w:rFonts w:ascii="Calibri" w:hAnsi="Calibri" w:cs="Calibri"/>
          <w:b/>
          <w:bCs/>
        </w:rPr>
        <w:t>Support</w:t>
      </w:r>
      <w:r w:rsidRPr="2361C3F8" w:rsidR="001D7623">
        <w:rPr>
          <w:rFonts w:ascii="Calibri" w:hAnsi="Calibri" w:cs="Calibri"/>
          <w:b/>
          <w:bCs/>
        </w:rPr>
        <w:t xml:space="preserve"> Person</w:t>
      </w:r>
      <w:r w:rsidRPr="2361C3F8">
        <w:rPr>
          <w:rFonts w:ascii="Calibri" w:hAnsi="Calibri" w:cs="Calibri"/>
          <w:b/>
          <w:bCs/>
        </w:rPr>
        <w:t>:</w:t>
      </w:r>
      <w:r w:rsidRPr="2361C3F8" w:rsidR="001505B1">
        <w:rPr>
          <w:rFonts w:ascii="Calibri" w:hAnsi="Calibri" w:cs="Calibri"/>
        </w:rPr>
        <w:t xml:space="preserve"> Jon (son)</w:t>
      </w:r>
      <w:r w:rsidRPr="2361C3F8" w:rsidR="00446207">
        <w:rPr>
          <w:rFonts w:ascii="Calibri" w:hAnsi="Calibri" w:cs="Calibri"/>
        </w:rPr>
        <w:t xml:space="preserve"> and Judy</w:t>
      </w:r>
      <w:r w:rsidRPr="2361C3F8" w:rsidR="00421442">
        <w:rPr>
          <w:rFonts w:ascii="Calibri" w:hAnsi="Calibri" w:cs="Calibri"/>
        </w:rPr>
        <w:t xml:space="preserve"> (daughter-in-</w:t>
      </w:r>
      <w:r w:rsidRPr="2361C3F8" w:rsidR="1826B77F">
        <w:rPr>
          <w:rFonts w:ascii="Calibri" w:hAnsi="Calibri" w:cs="Calibri"/>
        </w:rPr>
        <w:t>law)</w:t>
      </w:r>
      <w:r w:rsidR="00BA786F">
        <w:rPr>
          <w:rFonts w:ascii="Calibri" w:hAnsi="Calibri" w:cs="Calibri"/>
        </w:rPr>
        <w:tab/>
      </w:r>
      <w:r w:rsidRPr="2361C3F8">
        <w:rPr>
          <w:rFonts w:ascii="Calibri" w:hAnsi="Calibri" w:cs="Calibri"/>
          <w:b/>
          <w:bCs/>
        </w:rPr>
        <w:t>Support Phone:</w:t>
      </w:r>
      <w:r w:rsidRPr="2361C3F8" w:rsidR="00BB01D0">
        <w:rPr>
          <w:rFonts w:ascii="Calibri" w:hAnsi="Calibri" w:cs="Calibri"/>
        </w:rPr>
        <w:t xml:space="preserve"> </w:t>
      </w:r>
      <w:r w:rsidRPr="2361C3F8" w:rsidR="001505B1">
        <w:rPr>
          <w:rFonts w:ascii="Calibri" w:hAnsi="Calibri" w:cs="Calibri"/>
        </w:rPr>
        <w:t>869-555-3452</w:t>
      </w:r>
    </w:p>
    <w:p w:rsidRPr="00C16116" w:rsidR="00EC3558" w:rsidP="009F73E8" w:rsidRDefault="00EC3558" w14:paraId="050C8433" w14:textId="42EC4EAD">
      <w:pPr>
        <w:pBdr>
          <w:top w:val="single" w:color="auto" w:sz="4" w:space="1"/>
          <w:left w:val="single" w:color="auto" w:sz="4" w:space="4"/>
          <w:bottom w:val="single" w:color="auto" w:sz="4" w:space="17"/>
          <w:right w:val="single" w:color="auto" w:sz="4" w:space="5"/>
        </w:pBdr>
        <w:spacing w:after="180"/>
        <w:rPr>
          <w:rFonts w:ascii="Calibri" w:hAnsi="Calibri" w:cs="Calibri"/>
        </w:rPr>
      </w:pPr>
      <w:r w:rsidRPr="00C16116">
        <w:rPr>
          <w:rFonts w:ascii="Calibri" w:hAnsi="Calibri" w:cs="Calibri"/>
          <w:b/>
        </w:rPr>
        <w:t>Allergies:</w:t>
      </w:r>
      <w:r w:rsidRPr="00C16116" w:rsidR="001505B1">
        <w:rPr>
          <w:rFonts w:ascii="Calibri" w:hAnsi="Calibri" w:cs="Calibri"/>
          <w:b/>
        </w:rPr>
        <w:t xml:space="preserve"> </w:t>
      </w:r>
      <w:r w:rsidRPr="00C16116" w:rsidR="001505B1">
        <w:rPr>
          <w:rFonts w:ascii="Calibri" w:hAnsi="Calibri" w:cs="Calibri"/>
        </w:rPr>
        <w:t>No known allergies</w:t>
      </w:r>
      <w:r w:rsidRPr="00C16116" w:rsidR="001505B1">
        <w:rPr>
          <w:rFonts w:ascii="Calibri" w:hAnsi="Calibri" w:cs="Calibri"/>
        </w:rPr>
        <w:tab/>
      </w:r>
      <w:r w:rsidRPr="00C16116" w:rsidR="001505B1">
        <w:rPr>
          <w:rFonts w:ascii="Calibri" w:hAnsi="Calibri" w:cs="Calibri"/>
        </w:rPr>
        <w:tab/>
      </w:r>
      <w:r w:rsidRPr="00C16116" w:rsidR="00A6256B">
        <w:rPr>
          <w:rFonts w:ascii="Calibri" w:hAnsi="Calibri" w:cs="Calibri"/>
        </w:rPr>
        <w:tab/>
      </w:r>
      <w:r w:rsidRPr="00C16116">
        <w:rPr>
          <w:rFonts w:ascii="Calibri" w:hAnsi="Calibri" w:cs="Calibri"/>
          <w:b/>
        </w:rPr>
        <w:t>Immunizations:</w:t>
      </w:r>
      <w:r w:rsidRPr="00C16116" w:rsidR="001505B1">
        <w:rPr>
          <w:rFonts w:ascii="Calibri" w:hAnsi="Calibri" w:cs="Calibri"/>
          <w:b/>
        </w:rPr>
        <w:t xml:space="preserve"> </w:t>
      </w:r>
      <w:r w:rsidRPr="00C16116" w:rsidR="001505B1">
        <w:rPr>
          <w:rFonts w:ascii="Calibri" w:hAnsi="Calibri" w:cs="Calibri"/>
        </w:rPr>
        <w:t>Influenza last fall; tetanus 4 years ago</w:t>
      </w:r>
    </w:p>
    <w:p w:rsidRPr="00C16116" w:rsidR="00EC3558" w:rsidP="009F73E8" w:rsidRDefault="00EC3558" w14:paraId="050C8435" w14:textId="77777777">
      <w:pPr>
        <w:pBdr>
          <w:top w:val="single" w:color="auto" w:sz="4" w:space="1"/>
          <w:left w:val="single" w:color="auto" w:sz="4" w:space="4"/>
          <w:bottom w:val="single" w:color="auto" w:sz="4" w:space="17"/>
          <w:right w:val="single" w:color="auto" w:sz="4" w:space="5"/>
        </w:pBdr>
        <w:spacing w:after="180"/>
        <w:rPr>
          <w:rFonts w:ascii="Calibri" w:hAnsi="Calibri" w:cs="Calibri"/>
        </w:rPr>
      </w:pPr>
      <w:r w:rsidRPr="00C16116">
        <w:rPr>
          <w:rFonts w:ascii="Calibri" w:hAnsi="Calibri" w:cs="Calibri"/>
          <w:b/>
        </w:rPr>
        <w:t>Attending P</w:t>
      </w:r>
      <w:r w:rsidRPr="00C16116" w:rsidR="00675053">
        <w:rPr>
          <w:rFonts w:ascii="Calibri" w:hAnsi="Calibri" w:cs="Calibri"/>
          <w:b/>
        </w:rPr>
        <w:t>rovider</w:t>
      </w:r>
      <w:r w:rsidRPr="00C16116">
        <w:rPr>
          <w:rFonts w:ascii="Calibri" w:hAnsi="Calibri" w:cs="Calibri"/>
          <w:b/>
        </w:rPr>
        <w:t>/Team:</w:t>
      </w:r>
      <w:r w:rsidRPr="00C16116" w:rsidR="001505B1">
        <w:rPr>
          <w:rFonts w:ascii="Calibri" w:hAnsi="Calibri" w:cs="Calibri"/>
          <w:b/>
        </w:rPr>
        <w:t xml:space="preserve"> </w:t>
      </w:r>
      <w:r w:rsidRPr="00C16116" w:rsidR="001505B1">
        <w:rPr>
          <w:rFonts w:ascii="Calibri" w:hAnsi="Calibri" w:cs="Calibri"/>
        </w:rPr>
        <w:t>Frank Baker, MD</w:t>
      </w:r>
      <w:r w:rsidRPr="00C16116" w:rsidR="00BB01D0">
        <w:rPr>
          <w:rFonts w:ascii="Calibri" w:hAnsi="Calibri" w:cs="Calibri"/>
        </w:rPr>
        <w:t xml:space="preserve"> </w:t>
      </w:r>
    </w:p>
    <w:p w:rsidRPr="00C16116" w:rsidR="00EC3558" w:rsidP="009F73E8" w:rsidRDefault="00EC3558" w14:paraId="050C8437" w14:textId="77777777">
      <w:pPr>
        <w:pBdr>
          <w:top w:val="single" w:color="auto" w:sz="4" w:space="1"/>
          <w:left w:val="single" w:color="auto" w:sz="4" w:space="4"/>
          <w:bottom w:val="single" w:color="auto" w:sz="4" w:space="17"/>
          <w:right w:val="single" w:color="auto" w:sz="4" w:space="5"/>
        </w:pBdr>
        <w:spacing w:after="180"/>
        <w:rPr>
          <w:rFonts w:ascii="Calibri" w:hAnsi="Calibri" w:cs="Calibri"/>
        </w:rPr>
      </w:pPr>
      <w:r w:rsidRPr="00C16116">
        <w:rPr>
          <w:rFonts w:ascii="Calibri" w:hAnsi="Calibri" w:cs="Calibri"/>
          <w:b/>
        </w:rPr>
        <w:t xml:space="preserve">Past Medical History: </w:t>
      </w:r>
      <w:r w:rsidRPr="00C16116" w:rsidR="00904F74">
        <w:rPr>
          <w:rFonts w:ascii="Calibri" w:hAnsi="Calibri" w:cs="Calibri"/>
        </w:rPr>
        <w:t>Diabetes type 2 diagnosed 6 months ago</w:t>
      </w:r>
    </w:p>
    <w:p w:rsidRPr="00C16116" w:rsidR="00EC3558" w:rsidP="324EB21D" w:rsidRDefault="00EC3558" w14:paraId="050C8439" w14:textId="38389AED">
      <w:pPr>
        <w:pBdr>
          <w:top w:val="single" w:color="auto" w:sz="4" w:space="1"/>
          <w:left w:val="single" w:color="auto" w:sz="4" w:space="4"/>
          <w:bottom w:val="single" w:color="auto" w:sz="4" w:space="17"/>
          <w:right w:val="single" w:color="auto" w:sz="4" w:space="5"/>
        </w:pBdr>
        <w:spacing w:after="180"/>
        <w:rPr>
          <w:rFonts w:ascii="Calibri" w:hAnsi="Calibri" w:cs="Calibri"/>
        </w:rPr>
      </w:pPr>
      <w:r w:rsidRPr="324EB21D">
        <w:rPr>
          <w:rFonts w:ascii="Calibri" w:hAnsi="Calibri" w:cs="Calibri"/>
          <w:b/>
          <w:bCs/>
        </w:rPr>
        <w:t xml:space="preserve">History of Present Illness: </w:t>
      </w:r>
      <w:r w:rsidRPr="324EB21D" w:rsidR="00370486">
        <w:rPr>
          <w:rFonts w:ascii="Calibri" w:hAnsi="Calibri" w:cs="Calibri"/>
        </w:rPr>
        <w:t xml:space="preserve">Developed an ulcer on </w:t>
      </w:r>
      <w:r w:rsidRPr="324EB21D" w:rsidR="3A729981">
        <w:rPr>
          <w:rFonts w:ascii="Calibri" w:hAnsi="Calibri" w:cs="Calibri"/>
        </w:rPr>
        <w:t>the great</w:t>
      </w:r>
      <w:r w:rsidRPr="324EB21D" w:rsidR="00370486">
        <w:rPr>
          <w:rFonts w:ascii="Calibri" w:hAnsi="Calibri" w:cs="Calibri"/>
        </w:rPr>
        <w:t xml:space="preserve"> toe 5</w:t>
      </w:r>
      <w:r w:rsidRPr="324EB21D" w:rsidR="00904F74">
        <w:rPr>
          <w:rFonts w:ascii="Calibri" w:hAnsi="Calibri" w:cs="Calibri"/>
        </w:rPr>
        <w:t xml:space="preserve"> weeks ago. </w:t>
      </w:r>
      <w:r w:rsidRPr="324EB21D" w:rsidR="001C3599">
        <w:rPr>
          <w:rFonts w:ascii="Calibri" w:hAnsi="Calibri" w:cs="Calibri"/>
        </w:rPr>
        <w:t>Was</w:t>
      </w:r>
      <w:r w:rsidRPr="324EB21D" w:rsidR="00370486">
        <w:rPr>
          <w:rFonts w:ascii="Calibri" w:hAnsi="Calibri" w:cs="Calibri"/>
        </w:rPr>
        <w:t xml:space="preserve"> treated with oral </w:t>
      </w:r>
      <w:r w:rsidRPr="324EB21D" w:rsidR="302427B1">
        <w:rPr>
          <w:rFonts w:ascii="Calibri" w:hAnsi="Calibri" w:cs="Calibri"/>
        </w:rPr>
        <w:t>antibiotics</w:t>
      </w:r>
      <w:r w:rsidRPr="324EB21D" w:rsidR="00370486">
        <w:rPr>
          <w:rFonts w:ascii="Calibri" w:hAnsi="Calibri" w:cs="Calibri"/>
        </w:rPr>
        <w:t xml:space="preserve"> and </w:t>
      </w:r>
      <w:r w:rsidRPr="324EB21D" w:rsidR="00446207">
        <w:rPr>
          <w:rFonts w:ascii="Calibri" w:hAnsi="Calibri" w:cs="Calibri"/>
        </w:rPr>
        <w:t>moist</w:t>
      </w:r>
      <w:r w:rsidRPr="324EB21D" w:rsidR="00370486">
        <w:rPr>
          <w:rFonts w:ascii="Calibri" w:hAnsi="Calibri" w:cs="Calibri"/>
        </w:rPr>
        <w:t xml:space="preserve"> dressings daily. </w:t>
      </w:r>
      <w:r w:rsidRPr="324EB21D" w:rsidR="00446207">
        <w:rPr>
          <w:rFonts w:ascii="Calibri" w:hAnsi="Calibri" w:cs="Calibri"/>
        </w:rPr>
        <w:t>Became weak and ill yesterday and family members noted foot wound was worse.</w:t>
      </w:r>
    </w:p>
    <w:p w:rsidRPr="00C16116" w:rsidR="00EC3558" w:rsidP="009F73E8" w:rsidRDefault="00EC3558" w14:paraId="050C843B" w14:textId="77777777">
      <w:pPr>
        <w:pBdr>
          <w:top w:val="single" w:color="auto" w:sz="4" w:space="1"/>
          <w:left w:val="single" w:color="auto" w:sz="4" w:space="4"/>
          <w:bottom w:val="single" w:color="auto" w:sz="4" w:space="17"/>
          <w:right w:val="single" w:color="auto" w:sz="4" w:space="5"/>
        </w:pBdr>
        <w:spacing w:after="180"/>
        <w:rPr>
          <w:rFonts w:ascii="Calibri" w:hAnsi="Calibri" w:cs="Calibri"/>
          <w:b/>
        </w:rPr>
      </w:pPr>
      <w:r w:rsidRPr="00C16116">
        <w:rPr>
          <w:rFonts w:ascii="Calibri" w:hAnsi="Calibri" w:cs="Calibri"/>
          <w:b/>
        </w:rPr>
        <w:t>Social History:</w:t>
      </w:r>
      <w:r w:rsidRPr="00C16116" w:rsidR="00A54C0E">
        <w:rPr>
          <w:rFonts w:ascii="Calibri" w:hAnsi="Calibri" w:cs="Calibri"/>
        </w:rPr>
        <w:t xml:space="preserve"> </w:t>
      </w:r>
      <w:r w:rsidRPr="00C16116" w:rsidR="00904F74">
        <w:rPr>
          <w:rFonts w:ascii="Calibri" w:hAnsi="Calibri" w:cs="Calibri"/>
        </w:rPr>
        <w:t>Widower; son Jon lives nearby</w:t>
      </w:r>
    </w:p>
    <w:p w:rsidRPr="00C16116" w:rsidR="00EC3558" w:rsidP="009F73E8" w:rsidRDefault="00EC3558" w14:paraId="050C843D" w14:textId="77777777">
      <w:pPr>
        <w:pBdr>
          <w:top w:val="single" w:color="auto" w:sz="4" w:space="1"/>
          <w:left w:val="single" w:color="auto" w:sz="4" w:space="4"/>
          <w:bottom w:val="single" w:color="auto" w:sz="4" w:space="17"/>
          <w:right w:val="single" w:color="auto" w:sz="4" w:space="5"/>
        </w:pBdr>
        <w:spacing w:after="180"/>
        <w:rPr>
          <w:rFonts w:ascii="Calibri" w:hAnsi="Calibri" w:cs="Calibri"/>
        </w:rPr>
      </w:pPr>
      <w:r w:rsidRPr="00C16116">
        <w:rPr>
          <w:rFonts w:ascii="Calibri" w:hAnsi="Calibri" w:cs="Calibri"/>
          <w:b/>
        </w:rPr>
        <w:t>Primary Medical Diagnosis:</w:t>
      </w:r>
      <w:r w:rsidRPr="00C16116">
        <w:rPr>
          <w:rFonts w:ascii="Calibri" w:hAnsi="Calibri" w:cs="Calibri"/>
        </w:rPr>
        <w:t xml:space="preserve"> </w:t>
      </w:r>
      <w:r w:rsidRPr="00C16116" w:rsidR="00B03BDA">
        <w:rPr>
          <w:rFonts w:ascii="Calibri" w:hAnsi="Calibri" w:cs="Calibri"/>
        </w:rPr>
        <w:t>Wound infection</w:t>
      </w:r>
      <w:r w:rsidRPr="00C16116" w:rsidR="00281DE4">
        <w:rPr>
          <w:rFonts w:ascii="Calibri" w:hAnsi="Calibri" w:cs="Calibri"/>
        </w:rPr>
        <w:t>; r</w:t>
      </w:r>
      <w:r w:rsidRPr="00C16116" w:rsidR="00370486">
        <w:rPr>
          <w:rFonts w:ascii="Calibri" w:hAnsi="Calibri" w:cs="Calibri"/>
        </w:rPr>
        <w:t>ule out sepsis</w:t>
      </w:r>
    </w:p>
    <w:p w:rsidRPr="00C16116" w:rsidR="00937CD8" w:rsidP="009F73E8" w:rsidRDefault="00EC3558" w14:paraId="050C843F" w14:textId="77777777">
      <w:pPr>
        <w:pBdr>
          <w:top w:val="single" w:color="auto" w:sz="4" w:space="1"/>
          <w:left w:val="single" w:color="auto" w:sz="4" w:space="4"/>
          <w:bottom w:val="single" w:color="auto" w:sz="4" w:space="17"/>
          <w:right w:val="single" w:color="auto" w:sz="4" w:space="5"/>
        </w:pBdr>
        <w:spacing w:after="180"/>
        <w:rPr>
          <w:rFonts w:ascii="Calibri" w:hAnsi="Calibri" w:cs="Calibri"/>
        </w:rPr>
      </w:pPr>
      <w:r w:rsidRPr="00C16116">
        <w:rPr>
          <w:rFonts w:ascii="Calibri" w:hAnsi="Calibri" w:cs="Calibri"/>
          <w:b/>
        </w:rPr>
        <w:t>Surgeries/Procedures &amp; Dates:</w:t>
      </w:r>
      <w:r w:rsidRPr="00C16116">
        <w:rPr>
          <w:rFonts w:ascii="Calibri" w:hAnsi="Calibri" w:cs="Calibri"/>
        </w:rPr>
        <w:t xml:space="preserve"> </w:t>
      </w:r>
      <w:r w:rsidRPr="00C16116" w:rsidR="00904F74">
        <w:rPr>
          <w:rFonts w:ascii="Calibri" w:hAnsi="Calibri" w:cs="Calibri"/>
        </w:rPr>
        <w:t>Laminectomy (L 4-5) 25 years ago; transurethral resection of prostate 6 years ago</w:t>
      </w:r>
    </w:p>
    <w:p w:rsidRPr="00C16116" w:rsidR="00EC3558" w:rsidP="00EC3558" w:rsidRDefault="00EC3558" w14:paraId="050C8440" w14:textId="732F6852">
      <w:pPr>
        <w:outlineLvl w:val="1"/>
        <w:rPr>
          <w:rFonts w:ascii="Calibri" w:hAnsi="Calibri" w:cs="Calibri"/>
          <w:color w:val="274191"/>
          <w:sz w:val="36"/>
          <w:szCs w:val="28"/>
        </w:rPr>
      </w:pPr>
      <w:r w:rsidRPr="00C16116">
        <w:rPr>
          <w:rFonts w:ascii="Calibri" w:hAnsi="Calibri" w:cs="Calibri"/>
          <w:color w:val="274191"/>
          <w:sz w:val="36"/>
          <w:szCs w:val="28"/>
        </w:rPr>
        <w:lastRenderedPageBreak/>
        <w:t xml:space="preserve">Psychomotor Skills Required </w:t>
      </w:r>
      <w:r w:rsidRPr="00C16116" w:rsidR="00136313">
        <w:rPr>
          <w:rFonts w:ascii="Calibri" w:hAnsi="Calibri" w:cs="Calibri"/>
          <w:color w:val="274191"/>
          <w:sz w:val="36"/>
          <w:szCs w:val="28"/>
        </w:rPr>
        <w:t xml:space="preserve">of Participants </w:t>
      </w:r>
      <w:r w:rsidRPr="00C16116">
        <w:rPr>
          <w:rFonts w:ascii="Calibri" w:hAnsi="Calibri" w:cs="Calibri"/>
          <w:color w:val="274191"/>
          <w:sz w:val="36"/>
          <w:szCs w:val="28"/>
        </w:rPr>
        <w:t xml:space="preserve">Prior to Simulation </w:t>
      </w:r>
    </w:p>
    <w:p w:rsidRPr="00C16116" w:rsidR="00382163" w:rsidP="0069095A" w:rsidRDefault="00382163" w14:paraId="050C8441" w14:textId="77777777">
      <w:pPr>
        <w:pStyle w:val="ListParagraph"/>
        <w:ind w:left="0"/>
        <w:rPr>
          <w:rFonts w:ascii="Calibri" w:hAnsi="Calibri" w:cs="Calibri"/>
        </w:rPr>
      </w:pPr>
    </w:p>
    <w:p w:rsidRPr="00C16116" w:rsidR="00904F74" w:rsidP="00904F74" w:rsidRDefault="00370486" w14:paraId="050C8442" w14:textId="77777777">
      <w:pPr>
        <w:pStyle w:val="ListParagraph"/>
        <w:numPr>
          <w:ilvl w:val="0"/>
          <w:numId w:val="35"/>
        </w:numPr>
        <w:rPr>
          <w:rFonts w:ascii="Calibri" w:hAnsi="Calibri" w:cs="Calibri"/>
        </w:rPr>
      </w:pPr>
      <w:r w:rsidRPr="00C16116">
        <w:rPr>
          <w:rFonts w:ascii="Calibri" w:hAnsi="Calibri" w:cs="Calibri"/>
        </w:rPr>
        <w:t xml:space="preserve">Head to toe </w:t>
      </w:r>
      <w:r w:rsidRPr="00C16116" w:rsidR="00904F74">
        <w:rPr>
          <w:rFonts w:ascii="Calibri" w:hAnsi="Calibri" w:cs="Calibri"/>
        </w:rPr>
        <w:t>physical assessment</w:t>
      </w:r>
    </w:p>
    <w:p w:rsidRPr="00C16116" w:rsidR="00904F74" w:rsidP="00904F74" w:rsidRDefault="00370486" w14:paraId="050C8443" w14:textId="77777777">
      <w:pPr>
        <w:pStyle w:val="ListParagraph"/>
        <w:numPr>
          <w:ilvl w:val="0"/>
          <w:numId w:val="35"/>
        </w:numPr>
        <w:rPr>
          <w:rFonts w:ascii="Calibri" w:hAnsi="Calibri" w:cs="Calibri"/>
        </w:rPr>
      </w:pPr>
      <w:r w:rsidRPr="00C16116">
        <w:rPr>
          <w:rFonts w:ascii="Calibri" w:hAnsi="Calibri" w:cs="Calibri"/>
        </w:rPr>
        <w:t>Focused assessment of circulatory status and</w:t>
      </w:r>
      <w:r w:rsidRPr="00C16116" w:rsidR="00BD35B0">
        <w:rPr>
          <w:rFonts w:ascii="Calibri" w:hAnsi="Calibri" w:cs="Calibri"/>
        </w:rPr>
        <w:t xml:space="preserve"> wound</w:t>
      </w:r>
    </w:p>
    <w:p w:rsidRPr="00C16116" w:rsidR="00904F74" w:rsidP="00904F74" w:rsidRDefault="00BD35B0" w14:paraId="050C8444" w14:textId="77777777">
      <w:pPr>
        <w:pStyle w:val="ListParagraph"/>
        <w:numPr>
          <w:ilvl w:val="0"/>
          <w:numId w:val="35"/>
        </w:numPr>
        <w:rPr>
          <w:rFonts w:ascii="Calibri" w:hAnsi="Calibri" w:cs="Calibri"/>
        </w:rPr>
      </w:pPr>
      <w:r w:rsidRPr="00C16116">
        <w:rPr>
          <w:rFonts w:ascii="Calibri" w:hAnsi="Calibri" w:cs="Calibri"/>
        </w:rPr>
        <w:t>Specimen collection for wound culture</w:t>
      </w:r>
    </w:p>
    <w:p w:rsidRPr="00C16116" w:rsidR="00904F74" w:rsidP="00904F74" w:rsidRDefault="00BD35B0" w14:paraId="050C8445" w14:textId="77777777">
      <w:pPr>
        <w:pStyle w:val="ListParagraph"/>
        <w:numPr>
          <w:ilvl w:val="0"/>
          <w:numId w:val="35"/>
        </w:numPr>
        <w:rPr>
          <w:rFonts w:ascii="Calibri" w:hAnsi="Calibri" w:cs="Calibri"/>
        </w:rPr>
      </w:pPr>
      <w:r w:rsidRPr="00C16116">
        <w:rPr>
          <w:rFonts w:ascii="Calibri" w:hAnsi="Calibri" w:cs="Calibri"/>
        </w:rPr>
        <w:t>Oxygen administration</w:t>
      </w:r>
    </w:p>
    <w:p w:rsidRPr="00C16116" w:rsidR="000A3F8E" w:rsidP="00904F74" w:rsidRDefault="000A3F8E" w14:paraId="050C8446" w14:textId="77777777">
      <w:pPr>
        <w:pStyle w:val="ListParagraph"/>
        <w:numPr>
          <w:ilvl w:val="0"/>
          <w:numId w:val="35"/>
        </w:numPr>
        <w:rPr>
          <w:rFonts w:ascii="Calibri" w:hAnsi="Calibri" w:cs="Calibri"/>
        </w:rPr>
      </w:pPr>
      <w:r w:rsidRPr="00C16116">
        <w:rPr>
          <w:rFonts w:ascii="Calibri" w:hAnsi="Calibri" w:cs="Calibri"/>
        </w:rPr>
        <w:t>IV fluid management</w:t>
      </w:r>
    </w:p>
    <w:p w:rsidRPr="00C16116" w:rsidR="00904F74" w:rsidP="00EC3558" w:rsidRDefault="00904F74" w14:paraId="050C8447" w14:textId="77777777">
      <w:pPr>
        <w:rPr>
          <w:rFonts w:ascii="Calibri" w:hAnsi="Calibri" w:cs="Calibri"/>
        </w:rPr>
      </w:pPr>
    </w:p>
    <w:p w:rsidRPr="00C16116" w:rsidR="00836B7D" w:rsidP="00D7261F" w:rsidRDefault="00836B7D" w14:paraId="050C8448" w14:textId="5B6374A7">
      <w:pPr>
        <w:rPr>
          <w:rFonts w:ascii="Calibri" w:hAnsi="Calibri" w:cs="Calibri"/>
        </w:rPr>
      </w:pPr>
    </w:p>
    <w:p w:rsidRPr="00C16116" w:rsidR="00836B7D" w:rsidP="00904F74" w:rsidRDefault="00836B7D" w14:paraId="050C8449" w14:textId="2B98E2F8">
      <w:pPr>
        <w:outlineLvl w:val="1"/>
        <w:rPr>
          <w:rFonts w:ascii="Calibri" w:hAnsi="Calibri" w:cs="Calibri"/>
          <w:color w:val="274191"/>
          <w:sz w:val="36"/>
          <w:szCs w:val="36"/>
        </w:rPr>
      </w:pPr>
      <w:r w:rsidRPr="1ECF44BA" w:rsidR="00836B7D">
        <w:rPr>
          <w:rFonts w:ascii="Calibri" w:hAnsi="Calibri" w:cs="Calibri"/>
          <w:color w:val="274191"/>
          <w:sz w:val="36"/>
          <w:szCs w:val="36"/>
        </w:rPr>
        <w:t xml:space="preserve">Cognitive Activities Required </w:t>
      </w:r>
      <w:r w:rsidRPr="1ECF44BA" w:rsidR="00136313">
        <w:rPr>
          <w:rFonts w:ascii="Calibri" w:hAnsi="Calibri" w:cs="Calibri"/>
          <w:color w:val="274191"/>
          <w:sz w:val="36"/>
          <w:szCs w:val="36"/>
        </w:rPr>
        <w:t xml:space="preserve">of Participants </w:t>
      </w:r>
      <w:r w:rsidRPr="1ECF44BA" w:rsidR="00836B7D">
        <w:rPr>
          <w:rFonts w:ascii="Calibri" w:hAnsi="Calibri" w:cs="Calibri"/>
          <w:color w:val="274191"/>
          <w:sz w:val="36"/>
          <w:szCs w:val="36"/>
        </w:rPr>
        <w:t>Prior to Simulation</w:t>
      </w:r>
    </w:p>
    <w:p w:rsidRPr="00C16116" w:rsidR="00382163" w:rsidP="00EA5534" w:rsidRDefault="00382163" w14:paraId="050C844A" w14:textId="77777777">
      <w:pPr>
        <w:rPr>
          <w:rFonts w:ascii="Calibri" w:hAnsi="Calibri" w:cs="Calibri"/>
        </w:rPr>
      </w:pPr>
    </w:p>
    <w:p w:rsidRPr="00C16116" w:rsidR="00EA5534" w:rsidP="00EA5534" w:rsidRDefault="00EA5534" w14:paraId="050C844B" w14:textId="77777777">
      <w:pPr>
        <w:rPr>
          <w:rFonts w:ascii="Calibri" w:hAnsi="Calibri" w:cs="Calibri"/>
        </w:rPr>
      </w:pPr>
      <w:r w:rsidRPr="00C16116">
        <w:rPr>
          <w:rFonts w:ascii="Calibri" w:hAnsi="Calibri" w:cs="Calibri"/>
        </w:rPr>
        <w:t>Use textbook and other faculty-directed resources to review:</w:t>
      </w:r>
    </w:p>
    <w:p w:rsidRPr="00C16116" w:rsidR="00382163" w:rsidP="00EA5534" w:rsidRDefault="00382163" w14:paraId="050C844C" w14:textId="77777777">
      <w:pPr>
        <w:rPr>
          <w:rFonts w:ascii="Calibri" w:hAnsi="Calibri" w:cs="Calibri"/>
        </w:rPr>
      </w:pPr>
    </w:p>
    <w:p w:rsidRPr="00C16116" w:rsidR="00EA5534" w:rsidP="00EA5534" w:rsidRDefault="00EA5534" w14:paraId="050C844D" w14:textId="77777777">
      <w:pPr>
        <w:pStyle w:val="ListParagraph"/>
        <w:numPr>
          <w:ilvl w:val="0"/>
          <w:numId w:val="36"/>
        </w:numPr>
        <w:rPr>
          <w:rFonts w:ascii="Calibri" w:hAnsi="Calibri" w:cs="Calibri"/>
        </w:rPr>
      </w:pPr>
      <w:r w:rsidRPr="00C16116">
        <w:rPr>
          <w:rFonts w:ascii="Calibri" w:hAnsi="Calibri" w:cs="Calibri"/>
        </w:rPr>
        <w:t>Nursing management of the patient with diabetes</w:t>
      </w:r>
    </w:p>
    <w:p w:rsidRPr="00C16116" w:rsidR="00EA5534" w:rsidP="00EA5534" w:rsidRDefault="00424E87" w14:paraId="050C844E" w14:textId="77777777">
      <w:pPr>
        <w:pStyle w:val="ListParagraph"/>
        <w:numPr>
          <w:ilvl w:val="0"/>
          <w:numId w:val="36"/>
        </w:numPr>
        <w:rPr>
          <w:rFonts w:ascii="Calibri" w:hAnsi="Calibri" w:cs="Calibri"/>
        </w:rPr>
      </w:pPr>
      <w:r w:rsidRPr="00C16116">
        <w:rPr>
          <w:rFonts w:ascii="Calibri" w:hAnsi="Calibri" w:cs="Calibri"/>
        </w:rPr>
        <w:t>Wound assessment and car</w:t>
      </w:r>
      <w:r w:rsidRPr="00C16116" w:rsidR="00A45194">
        <w:rPr>
          <w:rFonts w:ascii="Calibri" w:hAnsi="Calibri" w:cs="Calibri"/>
        </w:rPr>
        <w:t>e</w:t>
      </w:r>
    </w:p>
    <w:p w:rsidRPr="00C16116" w:rsidR="00BD35B0" w:rsidP="00BD35B0" w:rsidRDefault="00BD35B0" w14:paraId="050C844F" w14:textId="77777777">
      <w:pPr>
        <w:numPr>
          <w:ilvl w:val="0"/>
          <w:numId w:val="36"/>
        </w:numPr>
        <w:rPr>
          <w:rFonts w:ascii="Calibri" w:hAnsi="Calibri" w:cs="Calibri"/>
        </w:rPr>
      </w:pPr>
      <w:r w:rsidRPr="00C16116">
        <w:rPr>
          <w:rFonts w:ascii="Calibri" w:hAnsi="Calibri" w:cs="Calibri"/>
        </w:rPr>
        <w:t>Confusion in older adults</w:t>
      </w:r>
    </w:p>
    <w:p w:rsidRPr="00C16116" w:rsidR="00BD35B0" w:rsidP="00BD35B0" w:rsidRDefault="00BD35B0" w14:paraId="050C8450" w14:textId="77777777">
      <w:pPr>
        <w:numPr>
          <w:ilvl w:val="0"/>
          <w:numId w:val="36"/>
        </w:numPr>
        <w:rPr>
          <w:rFonts w:ascii="Calibri" w:hAnsi="Calibri" w:cs="Calibri"/>
        </w:rPr>
      </w:pPr>
      <w:r w:rsidRPr="00C16116">
        <w:rPr>
          <w:rFonts w:ascii="Calibri" w:hAnsi="Calibri" w:cs="Calibri"/>
        </w:rPr>
        <w:t>Geriatric syndromes</w:t>
      </w:r>
    </w:p>
    <w:p w:rsidRPr="00C16116" w:rsidR="00BD35B0" w:rsidP="00BD35B0" w:rsidRDefault="00BD35B0" w14:paraId="050C8451" w14:textId="77777777">
      <w:pPr>
        <w:numPr>
          <w:ilvl w:val="0"/>
          <w:numId w:val="36"/>
        </w:numPr>
        <w:rPr>
          <w:rFonts w:ascii="Calibri" w:hAnsi="Calibri" w:cs="Calibri"/>
        </w:rPr>
      </w:pPr>
      <w:r w:rsidRPr="00C16116">
        <w:rPr>
          <w:rFonts w:ascii="Calibri" w:hAnsi="Calibri" w:cs="Calibri"/>
        </w:rPr>
        <w:t xml:space="preserve">Atypical presentation of signs of </w:t>
      </w:r>
      <w:r w:rsidRPr="00C16116" w:rsidR="00963615">
        <w:rPr>
          <w:rFonts w:ascii="Calibri" w:hAnsi="Calibri" w:cs="Calibri"/>
        </w:rPr>
        <w:t>sepsis</w:t>
      </w:r>
      <w:r w:rsidRPr="00C16116">
        <w:rPr>
          <w:rFonts w:ascii="Calibri" w:hAnsi="Calibri" w:cs="Calibri"/>
        </w:rPr>
        <w:t xml:space="preserve"> in older adults</w:t>
      </w:r>
    </w:p>
    <w:p w:rsidRPr="00C16116" w:rsidR="00904F74" w:rsidP="00904F74" w:rsidRDefault="00904F74" w14:paraId="050C8452" w14:textId="77777777">
      <w:pPr>
        <w:outlineLvl w:val="1"/>
        <w:rPr>
          <w:rFonts w:ascii="Calibri" w:hAnsi="Calibri" w:cs="Calibri"/>
        </w:rPr>
      </w:pPr>
    </w:p>
    <w:p w:rsidRPr="00C16116" w:rsidR="00EA5534" w:rsidP="00351E02" w:rsidRDefault="00EA5534" w14:paraId="050C8453" w14:textId="199165E1">
      <w:pPr>
        <w:spacing w:line="276" w:lineRule="auto"/>
        <w:rPr>
          <w:rFonts w:ascii="Calibri" w:hAnsi="Calibri" w:cs="Calibri"/>
        </w:rPr>
      </w:pPr>
      <w:r w:rsidRPr="00C16116">
        <w:rPr>
          <w:rFonts w:ascii="Calibri" w:hAnsi="Calibri" w:cs="Calibri"/>
        </w:rPr>
        <w:t>Review the Essential Nursing Actions in the ACE</w:t>
      </w:r>
      <w:r w:rsidRPr="00C16116" w:rsidR="006163FC">
        <w:rPr>
          <w:rFonts w:ascii="Calibri" w:hAnsi="Calibri" w:cs="Calibri"/>
        </w:rPr>
        <w:t>.</w:t>
      </w:r>
      <w:r w:rsidRPr="00C16116">
        <w:rPr>
          <w:rFonts w:ascii="Calibri" w:hAnsi="Calibri" w:cs="Calibri"/>
        </w:rPr>
        <w:t xml:space="preserve">S Framework at: </w:t>
      </w:r>
      <w:hyperlink w:history="1" r:id="rId11">
        <w:r w:rsidRPr="00C16116" w:rsidR="00CE0642">
          <w:rPr>
            <w:rStyle w:val="Hyperlink"/>
            <w:rFonts w:ascii="Calibri" w:hAnsi="Calibri" w:cs="Calibri"/>
          </w:rPr>
          <w:t>https://www.nln.org/education/teaching-resources/professional-development-programsteaching-resourcesace-all/ace-s/nln-a</w:t>
        </w:r>
        <w:r w:rsidRPr="00C16116" w:rsidR="00CE0642">
          <w:rPr>
            <w:rStyle w:val="Hyperlink"/>
            <w:rFonts w:ascii="Calibri" w:hAnsi="Calibri" w:cs="Calibri"/>
          </w:rPr>
          <w:t>c</w:t>
        </w:r>
        <w:r w:rsidRPr="00C16116" w:rsidR="00CE0642">
          <w:rPr>
            <w:rStyle w:val="Hyperlink"/>
            <w:rFonts w:ascii="Calibri" w:hAnsi="Calibri" w:cs="Calibri"/>
          </w:rPr>
          <w:t>e-s-framework</w:t>
        </w:r>
      </w:hyperlink>
    </w:p>
    <w:p w:rsidRPr="00C16116" w:rsidR="00836B7D" w:rsidP="00351E02" w:rsidRDefault="00836B7D" w14:paraId="050C8454" w14:textId="77777777">
      <w:pPr>
        <w:outlineLvl w:val="1"/>
        <w:rPr>
          <w:rFonts w:ascii="Calibri" w:hAnsi="Calibri" w:cs="Calibri"/>
        </w:rPr>
      </w:pPr>
    </w:p>
    <w:p w:rsidRPr="00C16116" w:rsidR="00EA5534" w:rsidP="00351E02" w:rsidRDefault="00EA5534" w14:paraId="050C8455" w14:textId="77777777">
      <w:pPr>
        <w:rPr>
          <w:rFonts w:ascii="Calibri" w:hAnsi="Calibri" w:cs="Calibri"/>
        </w:rPr>
      </w:pPr>
      <w:r w:rsidRPr="00C16116">
        <w:rPr>
          <w:rFonts w:ascii="Calibri" w:hAnsi="Calibri" w:cs="Calibri"/>
        </w:rPr>
        <w:t xml:space="preserve">Review </w:t>
      </w:r>
      <w:r w:rsidRPr="00C16116" w:rsidR="00BD35B0">
        <w:rPr>
          <w:rFonts w:ascii="Calibri" w:hAnsi="Calibri" w:cs="Calibri"/>
        </w:rPr>
        <w:t xml:space="preserve">CAM assessment tool in the </w:t>
      </w:r>
      <w:hyperlink w:history="1" r:id="rId12">
        <w:r w:rsidRPr="00C16116" w:rsidR="00E465D9">
          <w:rPr>
            <w:rStyle w:val="Hyperlink"/>
            <w:rFonts w:ascii="Calibri" w:hAnsi="Calibri" w:cs="Calibri"/>
          </w:rPr>
          <w:t>Try This:® Ser</w:t>
        </w:r>
        <w:r w:rsidRPr="00C16116" w:rsidR="00E465D9">
          <w:rPr>
            <w:rStyle w:val="Hyperlink"/>
            <w:rFonts w:ascii="Calibri" w:hAnsi="Calibri" w:cs="Calibri"/>
          </w:rPr>
          <w:t>i</w:t>
        </w:r>
        <w:r w:rsidRPr="00C16116" w:rsidR="00E465D9">
          <w:rPr>
            <w:rStyle w:val="Hyperlink"/>
            <w:rFonts w:ascii="Calibri" w:hAnsi="Calibri" w:cs="Calibri"/>
          </w:rPr>
          <w:t>es</w:t>
        </w:r>
      </w:hyperlink>
      <w:r w:rsidRPr="00C16116" w:rsidR="00E465D9">
        <w:rPr>
          <w:rFonts w:ascii="Calibri" w:hAnsi="Calibri" w:cs="Calibri"/>
        </w:rPr>
        <w:t xml:space="preserve"> from the Hartford Institute for Geriatric Nursing (HIGN) at the NYU Rory Meyers College of Nursing.</w:t>
      </w:r>
    </w:p>
    <w:p w:rsidRPr="00C16116" w:rsidR="00836B7D" w:rsidP="00836B7D" w:rsidRDefault="00836B7D" w14:paraId="050C8456" w14:textId="6F9ECC3F">
      <w:pPr>
        <w:rPr>
          <w:rFonts w:ascii="Calibri" w:hAnsi="Calibri" w:cs="Calibri"/>
          <w:bCs/>
        </w:rPr>
      </w:pPr>
    </w:p>
    <w:p w:rsidRPr="00C16116" w:rsidR="00EC3558" w:rsidP="00CE0642" w:rsidRDefault="00EC3558" w14:paraId="050C8457" w14:textId="77777777">
      <w:pPr>
        <w:tabs>
          <w:tab w:val="center" w:pos="4320"/>
          <w:tab w:val="right" w:pos="8640"/>
        </w:tabs>
        <w:rPr>
          <w:rFonts w:ascii="Calibri" w:hAnsi="Calibri" w:cs="Calibri"/>
          <w:bCs/>
        </w:rPr>
      </w:pPr>
    </w:p>
    <w:p w:rsidRPr="00C16116" w:rsidR="00A54C0E" w:rsidP="00A54C0E" w:rsidRDefault="00836B7D" w14:paraId="050C8458" w14:textId="77777777">
      <w:pPr>
        <w:rPr>
          <w:rFonts w:ascii="Calibri" w:hAnsi="Calibri" w:cs="Calibri"/>
          <w:color w:val="274191"/>
          <w:sz w:val="36"/>
          <w:szCs w:val="36"/>
        </w:rPr>
      </w:pPr>
      <w:r w:rsidRPr="00C16116">
        <w:rPr>
          <w:rFonts w:ascii="Calibri" w:hAnsi="Calibri" w:cs="Calibri"/>
          <w:color w:val="274191"/>
          <w:sz w:val="36"/>
          <w:szCs w:val="36"/>
        </w:rPr>
        <w:t>Simulation Learning Objectives</w:t>
      </w:r>
    </w:p>
    <w:p w:rsidRPr="00C16116" w:rsidR="00A54C0E" w:rsidP="0094124E" w:rsidRDefault="00A54C0E" w14:paraId="050C8459" w14:textId="77777777">
      <w:pPr>
        <w:pStyle w:val="NormalWeb"/>
        <w:spacing w:before="0" w:beforeAutospacing="0" w:after="0" w:afterAutospacing="0"/>
        <w:rPr>
          <w:rFonts w:ascii="Calibri" w:hAnsi="Calibri" w:cs="Calibri"/>
        </w:rPr>
      </w:pPr>
    </w:p>
    <w:p w:rsidRPr="00C16116" w:rsidR="00A54C0E" w:rsidP="00A54C0E" w:rsidRDefault="00A54C0E" w14:paraId="050C845A" w14:textId="77777777">
      <w:pPr>
        <w:pStyle w:val="NormalWeb"/>
        <w:spacing w:before="0" w:beforeAutospacing="0" w:after="0" w:afterAutospacing="0"/>
        <w:rPr>
          <w:rFonts w:ascii="Calibri" w:hAnsi="Calibri" w:cs="Calibri"/>
        </w:rPr>
      </w:pPr>
      <w:r w:rsidRPr="00C16116">
        <w:rPr>
          <w:rFonts w:ascii="Calibri" w:hAnsi="Calibri" w:cs="Calibri"/>
          <w:color w:val="274191"/>
          <w:sz w:val="28"/>
          <w:szCs w:val="28"/>
        </w:rPr>
        <w:t xml:space="preserve">General Objectives </w:t>
      </w:r>
      <w:r w:rsidRPr="00C16116">
        <w:rPr>
          <w:rFonts w:ascii="Calibri" w:hAnsi="Calibri" w:cs="Calibri"/>
        </w:rPr>
        <w:t>(Note: The objectives listed below are general in nature and once learners have been exposed to the content, they are expected to maintain competency in these areas. Not every simulation will include all of the objectives listed.)</w:t>
      </w:r>
    </w:p>
    <w:p w:rsidRPr="00C16116" w:rsidR="00A54C0E" w:rsidP="00A54C0E" w:rsidRDefault="00A54C0E" w14:paraId="050C845B" w14:textId="77777777">
      <w:pPr>
        <w:rPr>
          <w:rFonts w:ascii="Calibri" w:hAnsi="Calibri" w:cs="Calibri"/>
        </w:rPr>
      </w:pPr>
    </w:p>
    <w:p w:rsidRPr="00C16116" w:rsidR="00A54C0E" w:rsidP="00A54C0E" w:rsidRDefault="00A54C0E" w14:paraId="050C845C" w14:textId="77777777">
      <w:pPr>
        <w:pStyle w:val="NormalWeb"/>
        <w:numPr>
          <w:ilvl w:val="0"/>
          <w:numId w:val="34"/>
        </w:numPr>
        <w:spacing w:before="0" w:beforeAutospacing="0" w:after="0" w:afterAutospacing="0"/>
        <w:ind w:left="720"/>
        <w:rPr>
          <w:rFonts w:ascii="Calibri" w:hAnsi="Calibri" w:cs="Calibri"/>
        </w:rPr>
      </w:pPr>
      <w:r w:rsidRPr="00C16116">
        <w:rPr>
          <w:rFonts w:ascii="Calibri" w:hAnsi="Calibri" w:cs="Calibri"/>
        </w:rPr>
        <w:t>Practice standard precautions.</w:t>
      </w:r>
    </w:p>
    <w:p w:rsidRPr="00C16116" w:rsidR="00A54C0E" w:rsidP="324EB21D" w:rsidRDefault="00A54C0E" w14:paraId="050C845D" w14:textId="1B52DE84">
      <w:pPr>
        <w:pStyle w:val="NormalWeb"/>
        <w:numPr>
          <w:ilvl w:val="0"/>
          <w:numId w:val="34"/>
        </w:numPr>
        <w:spacing w:before="0" w:beforeAutospacing="0" w:after="0" w:afterAutospacing="0"/>
        <w:ind w:left="720"/>
        <w:rPr>
          <w:rFonts w:ascii="Calibri" w:hAnsi="Calibri" w:cs="Calibri"/>
        </w:rPr>
      </w:pPr>
      <w:r w:rsidRPr="324EB21D">
        <w:rPr>
          <w:rFonts w:ascii="Calibri" w:hAnsi="Calibri" w:cs="Calibri"/>
        </w:rPr>
        <w:t xml:space="preserve">Employ strategies to reduce </w:t>
      </w:r>
      <w:r w:rsidRPr="324EB21D" w:rsidR="47A3C9E5">
        <w:rPr>
          <w:rFonts w:ascii="Calibri" w:hAnsi="Calibri" w:cs="Calibri"/>
        </w:rPr>
        <w:t>the risk</w:t>
      </w:r>
      <w:r w:rsidRPr="324EB21D">
        <w:rPr>
          <w:rFonts w:ascii="Calibri" w:hAnsi="Calibri" w:cs="Calibri"/>
        </w:rPr>
        <w:t xml:space="preserve"> of harm to the patient.</w:t>
      </w:r>
    </w:p>
    <w:p w:rsidRPr="00C16116" w:rsidR="00A54C0E" w:rsidP="324EB21D" w:rsidRDefault="00A54C0E" w14:paraId="050C845E" w14:textId="61DC2ECB">
      <w:pPr>
        <w:pStyle w:val="NormalWeb"/>
        <w:numPr>
          <w:ilvl w:val="0"/>
          <w:numId w:val="34"/>
        </w:numPr>
        <w:spacing w:before="0" w:beforeAutospacing="0" w:after="0" w:afterAutospacing="0"/>
        <w:ind w:left="720"/>
        <w:rPr>
          <w:rFonts w:ascii="Calibri" w:hAnsi="Calibri" w:cs="Calibri"/>
        </w:rPr>
      </w:pPr>
      <w:r w:rsidRPr="324EB21D">
        <w:rPr>
          <w:rFonts w:ascii="Calibri" w:hAnsi="Calibri" w:cs="Calibri"/>
        </w:rPr>
        <w:t xml:space="preserve">Conduct assessments appropriate for </w:t>
      </w:r>
      <w:r w:rsidRPr="324EB21D" w:rsidR="01A0AFB7">
        <w:rPr>
          <w:rFonts w:ascii="Calibri" w:hAnsi="Calibri" w:cs="Calibri"/>
        </w:rPr>
        <w:t>the care</w:t>
      </w:r>
      <w:r w:rsidRPr="324EB21D">
        <w:rPr>
          <w:rFonts w:ascii="Calibri" w:hAnsi="Calibri" w:cs="Calibri"/>
        </w:rPr>
        <w:t xml:space="preserve"> of </w:t>
      </w:r>
      <w:r w:rsidRPr="324EB21D" w:rsidR="5D93DE05">
        <w:rPr>
          <w:rFonts w:ascii="Calibri" w:hAnsi="Calibri" w:cs="Calibri"/>
        </w:rPr>
        <w:t>patients</w:t>
      </w:r>
      <w:r w:rsidRPr="324EB21D">
        <w:rPr>
          <w:rFonts w:ascii="Calibri" w:hAnsi="Calibri" w:cs="Calibri"/>
        </w:rPr>
        <w:t xml:space="preserve"> in an organized and systematic manner.</w:t>
      </w:r>
    </w:p>
    <w:p w:rsidRPr="00C16116" w:rsidR="00A54C0E" w:rsidP="00A54C0E" w:rsidRDefault="00A54C0E" w14:paraId="050C845F" w14:textId="77777777">
      <w:pPr>
        <w:pStyle w:val="NormalWeb"/>
        <w:numPr>
          <w:ilvl w:val="0"/>
          <w:numId w:val="34"/>
        </w:numPr>
        <w:spacing w:before="0" w:beforeAutospacing="0" w:after="0" w:afterAutospacing="0"/>
        <w:ind w:left="720"/>
        <w:rPr>
          <w:rFonts w:ascii="Calibri" w:hAnsi="Calibri" w:cs="Calibri"/>
        </w:rPr>
      </w:pPr>
      <w:r w:rsidRPr="00C16116">
        <w:rPr>
          <w:rFonts w:ascii="Calibri" w:hAnsi="Calibri" w:cs="Calibri"/>
        </w:rPr>
        <w:t>Perform priority nursing actions based on assessment and clinical data</w:t>
      </w:r>
      <w:r w:rsidRPr="00C16116">
        <w:rPr>
          <w:rFonts w:ascii="Calibri" w:hAnsi="Calibri" w:cs="Calibri"/>
          <w:i/>
          <w:iCs/>
        </w:rPr>
        <w:t>.</w:t>
      </w:r>
    </w:p>
    <w:p w:rsidRPr="00C16116" w:rsidR="00A54C0E" w:rsidP="00A54C0E" w:rsidRDefault="00A54C0E" w14:paraId="050C8460" w14:textId="77777777">
      <w:pPr>
        <w:pStyle w:val="NormalWeb"/>
        <w:numPr>
          <w:ilvl w:val="0"/>
          <w:numId w:val="34"/>
        </w:numPr>
        <w:spacing w:before="0" w:beforeAutospacing="0" w:after="0" w:afterAutospacing="0"/>
        <w:ind w:left="720"/>
        <w:rPr>
          <w:rFonts w:ascii="Calibri" w:hAnsi="Calibri" w:cs="Calibri"/>
        </w:rPr>
      </w:pPr>
      <w:r w:rsidRPr="00C16116">
        <w:rPr>
          <w:rFonts w:ascii="Calibri" w:hAnsi="Calibri" w:cs="Calibri"/>
        </w:rPr>
        <w:t>Reassess/monitor patient status following nursing interventions.</w:t>
      </w:r>
    </w:p>
    <w:p w:rsidRPr="00C16116" w:rsidR="00A54C0E" w:rsidP="00A54C0E" w:rsidRDefault="00A54C0E" w14:paraId="050C8461" w14:textId="77777777">
      <w:pPr>
        <w:pStyle w:val="NormalWeb"/>
        <w:numPr>
          <w:ilvl w:val="0"/>
          <w:numId w:val="34"/>
        </w:numPr>
        <w:spacing w:before="0" w:beforeAutospacing="0" w:after="0" w:afterAutospacing="0"/>
        <w:ind w:left="720"/>
        <w:rPr>
          <w:rFonts w:ascii="Calibri" w:hAnsi="Calibri" w:cs="Calibri"/>
        </w:rPr>
      </w:pPr>
      <w:r w:rsidRPr="324EB21D">
        <w:rPr>
          <w:rFonts w:ascii="Calibri" w:hAnsi="Calibri" w:cs="Calibri"/>
        </w:rPr>
        <w:t>Communicate with patient and family in a manner that illustrates caring, reflects cultural awareness, and addresses psychosocial needs.</w:t>
      </w:r>
    </w:p>
    <w:p w:rsidRPr="00C16116" w:rsidR="00A54C0E" w:rsidP="00A54C0E" w:rsidRDefault="00A54C0E" w14:paraId="050C8463" w14:textId="77777777">
      <w:pPr>
        <w:pStyle w:val="NormalWeb"/>
        <w:numPr>
          <w:ilvl w:val="0"/>
          <w:numId w:val="34"/>
        </w:numPr>
        <w:spacing w:before="0" w:beforeAutospacing="0" w:after="0" w:afterAutospacing="0"/>
        <w:ind w:left="720"/>
        <w:rPr>
          <w:rFonts w:ascii="Calibri" w:hAnsi="Calibri" w:cs="Calibri"/>
        </w:rPr>
      </w:pPr>
      <w:r w:rsidRPr="00C16116">
        <w:rPr>
          <w:rFonts w:ascii="Calibri" w:hAnsi="Calibri" w:cs="Calibri"/>
        </w:rPr>
        <w:lastRenderedPageBreak/>
        <w:t>Make clinical judgments and decisions that are evidence-based.</w:t>
      </w:r>
    </w:p>
    <w:p w:rsidRPr="00C16116" w:rsidR="00A54C0E" w:rsidP="7F3A8A19" w:rsidRDefault="00A54C0E" w14:paraId="050C8464" w14:textId="096B8D69">
      <w:pPr>
        <w:pStyle w:val="NormalWeb"/>
        <w:numPr>
          <w:ilvl w:val="0"/>
          <w:numId w:val="34"/>
        </w:numPr>
        <w:spacing w:before="0" w:beforeAutospacing="0" w:after="0" w:afterAutospacing="0"/>
        <w:ind w:left="720"/>
        <w:rPr>
          <w:rFonts w:ascii="Calibri" w:hAnsi="Calibri" w:cs="Calibri"/>
        </w:rPr>
      </w:pPr>
      <w:r w:rsidRPr="7F3A8A19">
        <w:rPr>
          <w:rFonts w:ascii="Calibri" w:hAnsi="Calibri" w:cs="Calibri"/>
        </w:rPr>
        <w:t>Practice within nursing scope of practice.</w:t>
      </w:r>
      <w:r w:rsidRPr="7F3A8A19" w:rsidR="2272B3AB">
        <w:rPr>
          <w:rFonts w:ascii="Calibri" w:hAnsi="Calibri" w:cs="Calibri"/>
        </w:rPr>
        <w:t xml:space="preserve"> </w:t>
      </w:r>
    </w:p>
    <w:p w:rsidRPr="00C16116" w:rsidR="00A54C0E" w:rsidP="7F3A8A19" w:rsidRDefault="00A54C0E" w14:paraId="050C8465" w14:textId="65C93AA7">
      <w:pPr>
        <w:pStyle w:val="NormalWeb"/>
        <w:numPr>
          <w:ilvl w:val="0"/>
          <w:numId w:val="34"/>
        </w:numPr>
        <w:spacing w:before="0" w:beforeAutospacing="0" w:after="0" w:afterAutospacing="0"/>
        <w:ind w:left="720"/>
        <w:rPr>
          <w:rFonts w:ascii="Calibri" w:hAnsi="Calibri" w:cs="Calibri"/>
        </w:rPr>
      </w:pPr>
      <w:r w:rsidRPr="324EB21D">
        <w:rPr>
          <w:rFonts w:ascii="Calibri" w:hAnsi="Calibri" w:cs="Calibri"/>
        </w:rPr>
        <w:t xml:space="preserve">Demonstrate knowledge of legal and ethical obligations </w:t>
      </w:r>
      <w:r w:rsidRPr="324EB21D" w:rsidR="617FA757">
        <w:rPr>
          <w:rFonts w:ascii="Calibri" w:hAnsi="Calibri" w:cs="Calibri"/>
        </w:rPr>
        <w:t>including social determinants of health, diversity, equity and inclusion</w:t>
      </w:r>
      <w:r w:rsidRPr="324EB21D" w:rsidR="3930F9CA">
        <w:rPr>
          <w:rFonts w:ascii="Calibri" w:hAnsi="Calibri" w:cs="Calibri"/>
        </w:rPr>
        <w:t>.</w:t>
      </w:r>
    </w:p>
    <w:p w:rsidR="3930F9CA" w:rsidP="324EB21D" w:rsidRDefault="3930F9CA" w14:paraId="5113B024" w14:textId="249EA930">
      <w:pPr>
        <w:pStyle w:val="NormalWeb"/>
        <w:numPr>
          <w:ilvl w:val="0"/>
          <w:numId w:val="34"/>
        </w:numPr>
        <w:spacing w:before="0" w:beforeAutospacing="0" w:after="0" w:afterAutospacing="0"/>
        <w:ind w:left="720"/>
        <w:rPr>
          <w:rFonts w:ascii="Calibri" w:hAnsi="Calibri" w:cs="Calibri"/>
        </w:rPr>
      </w:pPr>
      <w:r w:rsidRPr="324EB21D">
        <w:rPr>
          <w:rFonts w:ascii="Calibri" w:hAnsi="Calibri" w:cs="Calibri"/>
        </w:rPr>
        <w:t>Collaborate with other health care team members in a timely, organized, patient-specific manner.</w:t>
      </w:r>
    </w:p>
    <w:p w:rsidR="324EB21D" w:rsidP="00BA786F" w:rsidRDefault="324EB21D" w14:paraId="5CF4107E" w14:textId="6416B38F">
      <w:pPr>
        <w:pStyle w:val="NormalWeb"/>
        <w:spacing w:before="0" w:beforeAutospacing="0" w:after="0" w:afterAutospacing="0"/>
        <w:rPr>
          <w:rFonts w:ascii="Calibri" w:hAnsi="Calibri" w:cs="Calibri"/>
        </w:rPr>
      </w:pPr>
    </w:p>
    <w:p w:rsidRPr="00C16116" w:rsidR="008E56A7" w:rsidP="00F45544" w:rsidRDefault="008E56A7" w14:paraId="050C8466" w14:textId="77777777">
      <w:pPr>
        <w:contextualSpacing/>
        <w:rPr>
          <w:rFonts w:ascii="Calibri" w:hAnsi="Calibri" w:cs="Calibri"/>
        </w:rPr>
      </w:pPr>
    </w:p>
    <w:p w:rsidR="00BA786F" w:rsidP="00836B7D" w:rsidRDefault="00836B7D" w14:paraId="4FE39E60" w14:textId="77777777">
      <w:pPr>
        <w:rPr>
          <w:rFonts w:ascii="Calibri" w:hAnsi="Calibri" w:cs="Calibri"/>
          <w:color w:val="274191"/>
          <w:sz w:val="28"/>
          <w:szCs w:val="28"/>
        </w:rPr>
      </w:pPr>
      <w:r w:rsidRPr="2361C3F8">
        <w:rPr>
          <w:rFonts w:ascii="Calibri" w:hAnsi="Calibri" w:cs="Calibri"/>
          <w:color w:val="274191"/>
          <w:sz w:val="28"/>
          <w:szCs w:val="28"/>
        </w:rPr>
        <w:t>Simulation Scenario Objectives</w:t>
      </w:r>
    </w:p>
    <w:p w:rsidRPr="00BA786F" w:rsidR="00836B7D" w:rsidP="00836B7D" w:rsidRDefault="7ABD3544" w14:paraId="050C8467" w14:textId="6D8985EC">
      <w:pPr>
        <w:rPr>
          <w:rFonts w:ascii="Calibri" w:hAnsi="Calibri" w:cs="Calibri"/>
        </w:rPr>
      </w:pPr>
      <w:r w:rsidRPr="00BA786F">
        <w:rPr>
          <w:rFonts w:ascii="Calibri" w:hAnsi="Calibri" w:cs="Calibri"/>
        </w:rPr>
        <w:t>At the end of the learning experience, learners will</w:t>
      </w:r>
      <w:r w:rsidRPr="00BA786F" w:rsidR="37F9A99F">
        <w:rPr>
          <w:rFonts w:ascii="Calibri" w:hAnsi="Calibri" w:cs="Calibri"/>
        </w:rPr>
        <w:t xml:space="preserve"> be able to</w:t>
      </w:r>
      <w:r w:rsidRPr="00BA786F">
        <w:rPr>
          <w:rFonts w:ascii="Calibri" w:hAnsi="Calibri" w:cs="Calibri"/>
        </w:rPr>
        <w:t>:</w:t>
      </w:r>
    </w:p>
    <w:p w:rsidRPr="00BA786F" w:rsidR="00963615" w:rsidP="324EB21D" w:rsidRDefault="00963615" w14:paraId="1E8ED608" w14:textId="788088CD">
      <w:pPr>
        <w:contextualSpacing/>
        <w:rPr>
          <w:rFonts w:ascii="Calibri" w:hAnsi="Calibri" w:cs="Calibri"/>
        </w:rPr>
      </w:pPr>
    </w:p>
    <w:p w:rsidRPr="004A6922" w:rsidR="00963615" w:rsidP="324EB21D" w:rsidRDefault="2A54BC90" w14:paraId="050C8468" w14:textId="4F53B384">
      <w:pPr>
        <w:pStyle w:val="ListParagraph"/>
        <w:numPr>
          <w:ilvl w:val="0"/>
          <w:numId w:val="44"/>
        </w:numPr>
        <w:contextualSpacing/>
        <w:outlineLvl w:val="0"/>
        <w:rPr>
          <w:rFonts w:asciiTheme="minorHAnsi" w:hAnsiTheme="minorHAnsi" w:cstheme="minorBidi"/>
        </w:rPr>
      </w:pPr>
      <w:r w:rsidRPr="324EB21D">
        <w:rPr>
          <w:rFonts w:asciiTheme="minorHAnsi" w:hAnsiTheme="minorHAnsi" w:cstheme="minorBidi"/>
        </w:rPr>
        <w:t>Determine the priority needs of</w:t>
      </w:r>
      <w:r w:rsidRPr="324EB21D" w:rsidR="3216D570">
        <w:rPr>
          <w:rFonts w:asciiTheme="minorHAnsi" w:hAnsiTheme="minorHAnsi" w:cstheme="minorBidi"/>
        </w:rPr>
        <w:t xml:space="preserve"> the patient by performing a c</w:t>
      </w:r>
      <w:r w:rsidRPr="324EB21D" w:rsidR="7F64D339">
        <w:rPr>
          <w:rFonts w:asciiTheme="minorHAnsi" w:hAnsiTheme="minorHAnsi" w:cstheme="minorBidi"/>
        </w:rPr>
        <w:t xml:space="preserve">omplete </w:t>
      </w:r>
      <w:r w:rsidRPr="324EB21D" w:rsidR="4036BB21">
        <w:rPr>
          <w:rFonts w:asciiTheme="minorHAnsi" w:hAnsiTheme="minorHAnsi" w:cstheme="minorBidi"/>
        </w:rPr>
        <w:t>head</w:t>
      </w:r>
      <w:r w:rsidRPr="324EB21D" w:rsidR="7F64D339">
        <w:rPr>
          <w:rFonts w:asciiTheme="minorHAnsi" w:hAnsiTheme="minorHAnsi" w:cstheme="minorBidi"/>
        </w:rPr>
        <w:t xml:space="preserve">-to-toe assessment </w:t>
      </w:r>
      <w:r w:rsidRPr="324EB21D" w:rsidR="6A23D471">
        <w:rPr>
          <w:rFonts w:asciiTheme="minorHAnsi" w:hAnsiTheme="minorHAnsi" w:cstheme="minorBidi"/>
        </w:rPr>
        <w:t>using techniques for geriatric patients.</w:t>
      </w:r>
    </w:p>
    <w:p w:rsidR="244CCE48" w:rsidP="324EB21D" w:rsidRDefault="244CCE48" w14:paraId="4908B80A" w14:textId="54E8B345">
      <w:pPr>
        <w:pStyle w:val="ListParagraph"/>
        <w:numPr>
          <w:ilvl w:val="0"/>
          <w:numId w:val="44"/>
        </w:numPr>
        <w:contextualSpacing/>
        <w:outlineLvl w:val="0"/>
        <w:rPr>
          <w:rFonts w:asciiTheme="minorHAnsi" w:hAnsiTheme="minorHAnsi" w:cstheme="minorBidi"/>
        </w:rPr>
      </w:pPr>
      <w:r w:rsidRPr="2361C3F8">
        <w:rPr>
          <w:rFonts w:asciiTheme="minorHAnsi" w:hAnsiTheme="minorHAnsi" w:cstheme="minorBidi"/>
        </w:rPr>
        <w:t xml:space="preserve">Determine the status of </w:t>
      </w:r>
      <w:r w:rsidRPr="2361C3F8" w:rsidR="3ED57002">
        <w:rPr>
          <w:rFonts w:asciiTheme="minorHAnsi" w:hAnsiTheme="minorHAnsi" w:cstheme="minorBidi"/>
        </w:rPr>
        <w:t xml:space="preserve">the </w:t>
      </w:r>
      <w:r w:rsidRPr="2361C3F8">
        <w:rPr>
          <w:rFonts w:asciiTheme="minorHAnsi" w:hAnsiTheme="minorHAnsi" w:cstheme="minorBidi"/>
        </w:rPr>
        <w:t xml:space="preserve">patient’s wound by performing wound assessment </w:t>
      </w:r>
      <w:r w:rsidRPr="2361C3F8" w:rsidR="5F435B00">
        <w:rPr>
          <w:rFonts w:asciiTheme="minorHAnsi" w:hAnsiTheme="minorHAnsi" w:cstheme="minorBidi"/>
        </w:rPr>
        <w:t xml:space="preserve">and obtaining specimen for </w:t>
      </w:r>
      <w:r w:rsidRPr="2361C3F8">
        <w:rPr>
          <w:rFonts w:asciiTheme="minorHAnsi" w:hAnsiTheme="minorHAnsi" w:cstheme="minorBidi"/>
        </w:rPr>
        <w:t>culture.</w:t>
      </w:r>
    </w:p>
    <w:p w:rsidR="20ECF044" w:rsidP="324EB21D" w:rsidRDefault="20ECF044" w14:paraId="191CF6CD" w14:textId="70E6B2B3">
      <w:pPr>
        <w:pStyle w:val="ListParagraph"/>
        <w:numPr>
          <w:ilvl w:val="0"/>
          <w:numId w:val="44"/>
        </w:numPr>
        <w:contextualSpacing/>
        <w:outlineLvl w:val="0"/>
        <w:rPr>
          <w:rFonts w:asciiTheme="minorHAnsi" w:hAnsiTheme="minorHAnsi" w:cstheme="minorBidi"/>
        </w:rPr>
      </w:pPr>
      <w:r w:rsidRPr="2361C3F8">
        <w:rPr>
          <w:rFonts w:asciiTheme="minorHAnsi" w:hAnsiTheme="minorHAnsi" w:cstheme="minorBidi"/>
        </w:rPr>
        <w:t xml:space="preserve">Implement nursing actions to address </w:t>
      </w:r>
      <w:r w:rsidRPr="2361C3F8" w:rsidR="53CA18E4">
        <w:rPr>
          <w:rFonts w:asciiTheme="minorHAnsi" w:hAnsiTheme="minorHAnsi" w:cstheme="minorBidi"/>
        </w:rPr>
        <w:t xml:space="preserve">the </w:t>
      </w:r>
      <w:r w:rsidRPr="2361C3F8">
        <w:rPr>
          <w:rFonts w:asciiTheme="minorHAnsi" w:hAnsiTheme="minorHAnsi" w:cstheme="minorBidi"/>
        </w:rPr>
        <w:t>priority needs of the patient</w:t>
      </w:r>
      <w:r w:rsidRPr="2361C3F8" w:rsidR="685F6E22">
        <w:rPr>
          <w:rFonts w:asciiTheme="minorHAnsi" w:hAnsiTheme="minorHAnsi" w:cstheme="minorBidi"/>
        </w:rPr>
        <w:t xml:space="preserve"> </w:t>
      </w:r>
      <w:r w:rsidRPr="2361C3F8" w:rsidR="70BA8488">
        <w:rPr>
          <w:rFonts w:asciiTheme="minorHAnsi" w:hAnsiTheme="minorHAnsi" w:cstheme="minorBidi"/>
        </w:rPr>
        <w:t>guided by</w:t>
      </w:r>
      <w:r w:rsidRPr="2361C3F8" w:rsidR="685F6E22">
        <w:rPr>
          <w:rFonts w:asciiTheme="minorHAnsi" w:hAnsiTheme="minorHAnsi" w:cstheme="minorBidi"/>
        </w:rPr>
        <w:t xml:space="preserve"> principles of safety.</w:t>
      </w:r>
    </w:p>
    <w:p w:rsidR="0AD95167" w:rsidP="324EB21D" w:rsidRDefault="0AD95167" w14:paraId="18281368" w14:textId="054F5A35">
      <w:pPr>
        <w:pStyle w:val="ListParagraph"/>
        <w:numPr>
          <w:ilvl w:val="0"/>
          <w:numId w:val="44"/>
        </w:numPr>
        <w:contextualSpacing/>
        <w:outlineLvl w:val="0"/>
        <w:rPr>
          <w:rFonts w:asciiTheme="minorHAnsi" w:hAnsiTheme="minorHAnsi" w:cstheme="minorBidi"/>
        </w:rPr>
      </w:pPr>
      <w:r w:rsidRPr="2361C3F8">
        <w:rPr>
          <w:rFonts w:asciiTheme="minorHAnsi" w:hAnsiTheme="minorHAnsi" w:cstheme="minorBidi"/>
        </w:rPr>
        <w:t xml:space="preserve">Assess patients for delirium using </w:t>
      </w:r>
      <w:r w:rsidRPr="2361C3F8" w:rsidR="6FBF201F">
        <w:rPr>
          <w:rFonts w:asciiTheme="minorHAnsi" w:hAnsiTheme="minorHAnsi" w:cstheme="minorBidi"/>
        </w:rPr>
        <w:t>standardized too</w:t>
      </w:r>
      <w:r w:rsidRPr="2361C3F8" w:rsidR="23E878BD">
        <w:rPr>
          <w:rFonts w:asciiTheme="minorHAnsi" w:hAnsiTheme="minorHAnsi" w:cstheme="minorBidi"/>
        </w:rPr>
        <w:t>ls</w:t>
      </w:r>
      <w:r w:rsidRPr="2361C3F8" w:rsidR="6FBF201F">
        <w:rPr>
          <w:rFonts w:asciiTheme="minorHAnsi" w:hAnsiTheme="minorHAnsi" w:cstheme="minorBidi"/>
        </w:rPr>
        <w:t xml:space="preserve"> such as </w:t>
      </w:r>
      <w:r w:rsidRPr="2361C3F8" w:rsidR="4849106A">
        <w:rPr>
          <w:rFonts w:asciiTheme="minorHAnsi" w:hAnsiTheme="minorHAnsi" w:cstheme="minorBidi"/>
        </w:rPr>
        <w:t xml:space="preserve">the </w:t>
      </w:r>
      <w:r w:rsidRPr="2361C3F8">
        <w:rPr>
          <w:rFonts w:asciiTheme="minorHAnsi" w:hAnsiTheme="minorHAnsi" w:cstheme="minorBidi"/>
        </w:rPr>
        <w:t>C</w:t>
      </w:r>
      <w:r w:rsidRPr="2361C3F8" w:rsidR="032C2F7C">
        <w:rPr>
          <w:rFonts w:asciiTheme="minorHAnsi" w:hAnsiTheme="minorHAnsi" w:cstheme="minorBidi"/>
        </w:rPr>
        <w:t xml:space="preserve">onfusion </w:t>
      </w:r>
      <w:r w:rsidRPr="2361C3F8">
        <w:rPr>
          <w:rFonts w:asciiTheme="minorHAnsi" w:hAnsiTheme="minorHAnsi" w:cstheme="minorBidi"/>
        </w:rPr>
        <w:t>A</w:t>
      </w:r>
      <w:r w:rsidRPr="2361C3F8" w:rsidR="6893CB78">
        <w:rPr>
          <w:rFonts w:asciiTheme="minorHAnsi" w:hAnsiTheme="minorHAnsi" w:cstheme="minorBidi"/>
        </w:rPr>
        <w:t xml:space="preserve">ssessment </w:t>
      </w:r>
      <w:r w:rsidRPr="2361C3F8">
        <w:rPr>
          <w:rFonts w:asciiTheme="minorHAnsi" w:hAnsiTheme="minorHAnsi" w:cstheme="minorBidi"/>
        </w:rPr>
        <w:t>M</w:t>
      </w:r>
      <w:r w:rsidRPr="2361C3F8" w:rsidR="7EF61B4E">
        <w:rPr>
          <w:rFonts w:asciiTheme="minorHAnsi" w:hAnsiTheme="minorHAnsi" w:cstheme="minorBidi"/>
        </w:rPr>
        <w:t>ethod</w:t>
      </w:r>
      <w:r w:rsidRPr="2361C3F8" w:rsidR="7193DA6A">
        <w:rPr>
          <w:rFonts w:asciiTheme="minorHAnsi" w:hAnsiTheme="minorHAnsi" w:cstheme="minorBidi"/>
        </w:rPr>
        <w:t>.</w:t>
      </w:r>
    </w:p>
    <w:p w:rsidRPr="00C16116" w:rsidR="00850F19" w:rsidP="00836B7D" w:rsidRDefault="00850F19" w14:paraId="050C846F" w14:textId="77777777">
      <w:pPr>
        <w:rPr>
          <w:rFonts w:ascii="Calibri" w:hAnsi="Calibri" w:cs="Calibri"/>
          <w:szCs w:val="22"/>
        </w:rPr>
      </w:pPr>
    </w:p>
    <w:p w:rsidRPr="00C16116" w:rsidR="00374287" w:rsidP="00836B7D" w:rsidRDefault="00374287" w14:paraId="234B911D" w14:textId="77777777">
      <w:pPr>
        <w:rPr>
          <w:rFonts w:ascii="Calibri" w:hAnsi="Calibri" w:cs="Calibri"/>
          <w:sz w:val="22"/>
          <w:szCs w:val="22"/>
        </w:rPr>
      </w:pPr>
    </w:p>
    <w:p w:rsidRPr="00C16116" w:rsidR="00836B7D" w:rsidP="00836B7D" w:rsidRDefault="0094124E" w14:paraId="050C8470" w14:textId="4FAB73AB">
      <w:pPr>
        <w:rPr>
          <w:rFonts w:ascii="Calibri" w:hAnsi="Calibri" w:cs="Calibri"/>
          <w:color w:val="274191"/>
          <w:sz w:val="36"/>
          <w:szCs w:val="36"/>
        </w:rPr>
      </w:pPr>
      <w:r w:rsidRPr="00C16116">
        <w:rPr>
          <w:rFonts w:ascii="Calibri" w:hAnsi="Calibri" w:cs="Calibri"/>
          <w:bCs/>
          <w:color w:val="274191"/>
          <w:sz w:val="36"/>
          <w:szCs w:val="22"/>
        </w:rPr>
        <w:t xml:space="preserve">Faculty </w:t>
      </w:r>
      <w:r w:rsidRPr="00C16116" w:rsidR="00836B7D">
        <w:rPr>
          <w:rFonts w:ascii="Calibri" w:hAnsi="Calibri" w:cs="Calibri"/>
          <w:bCs/>
          <w:color w:val="274191"/>
          <w:sz w:val="36"/>
          <w:szCs w:val="22"/>
        </w:rPr>
        <w:t>Refe</w:t>
      </w:r>
      <w:r w:rsidRPr="00C16116" w:rsidR="00836B7D">
        <w:rPr>
          <w:rFonts w:ascii="Calibri" w:hAnsi="Calibri" w:cs="Calibri"/>
          <w:color w:val="274191"/>
          <w:sz w:val="36"/>
          <w:szCs w:val="36"/>
        </w:rPr>
        <w:t>rence</w:t>
      </w:r>
    </w:p>
    <w:p w:rsidRPr="00CC4061" w:rsidR="00A7235D" w:rsidP="00841931" w:rsidRDefault="00A7235D" w14:paraId="050C8471" w14:textId="77777777">
      <w:pPr>
        <w:ind w:left="360" w:hanging="360"/>
        <w:rPr>
          <w:rFonts w:asciiTheme="minorHAnsi" w:hAnsiTheme="minorHAnsi" w:cstheme="minorHAnsi"/>
          <w:bCs/>
        </w:rPr>
      </w:pPr>
    </w:p>
    <w:p w:rsidRPr="00CC4061" w:rsidR="00A45194" w:rsidP="00351E02" w:rsidRDefault="00E465D9" w14:paraId="050C8472" w14:textId="4EBE20ED">
      <w:pPr>
        <w:rPr>
          <w:rFonts w:asciiTheme="minorHAnsi" w:hAnsiTheme="minorHAnsi" w:cstheme="minorHAnsi"/>
        </w:rPr>
      </w:pPr>
      <w:r w:rsidRPr="00CC4061">
        <w:rPr>
          <w:rFonts w:asciiTheme="minorHAnsi" w:hAnsiTheme="minorHAnsi" w:cstheme="minorHAnsi"/>
        </w:rPr>
        <w:t xml:space="preserve">The </w:t>
      </w:r>
      <w:hyperlink r:id="rId13">
        <w:r w:rsidRPr="00CC4061">
          <w:rPr>
            <w:rStyle w:val="Hyperlink"/>
            <w:rFonts w:asciiTheme="minorHAnsi" w:hAnsiTheme="minorHAnsi" w:cstheme="minorHAnsi"/>
          </w:rPr>
          <w:t>Try This:® S</w:t>
        </w:r>
        <w:r w:rsidRPr="00CC4061">
          <w:rPr>
            <w:rStyle w:val="Hyperlink"/>
            <w:rFonts w:asciiTheme="minorHAnsi" w:hAnsiTheme="minorHAnsi" w:cstheme="minorHAnsi"/>
          </w:rPr>
          <w:t>e</w:t>
        </w:r>
        <w:r w:rsidRPr="00CC4061">
          <w:rPr>
            <w:rStyle w:val="Hyperlink"/>
            <w:rFonts w:asciiTheme="minorHAnsi" w:hAnsiTheme="minorHAnsi" w:cstheme="minorHAnsi"/>
          </w:rPr>
          <w:t>ries</w:t>
        </w:r>
      </w:hyperlink>
      <w:r w:rsidRPr="00CC4061">
        <w:rPr>
          <w:rFonts w:asciiTheme="minorHAnsi" w:hAnsiTheme="minorHAnsi" w:cstheme="minorHAnsi"/>
        </w:rPr>
        <w:t xml:space="preserve"> from the Hartford Institute for Geriatric Nursing (HIGN) at the NYU Rory Meyers College of Nursing contains many evidence-based assessment tools. The tool, an article about using the tool, and a video illustrating the use of the tool, are all available for your use. </w:t>
      </w:r>
      <w:r w:rsidRPr="00CC4061" w:rsidR="00A45194">
        <w:rPr>
          <w:rFonts w:asciiTheme="minorHAnsi" w:hAnsiTheme="minorHAnsi" w:cstheme="minorHAnsi"/>
        </w:rPr>
        <w:t xml:space="preserve">The </w:t>
      </w:r>
      <w:r w:rsidRPr="00CC4061" w:rsidR="498454B2">
        <w:rPr>
          <w:rFonts w:asciiTheme="minorHAnsi" w:hAnsiTheme="minorHAnsi" w:cstheme="minorHAnsi"/>
        </w:rPr>
        <w:t>Confusion Assessment Method (</w:t>
      </w:r>
      <w:bookmarkStart w:name="_Hlk511836761" w:id="0"/>
      <w:r w:rsidRPr="00CC4061" w:rsidR="001E2129">
        <w:rPr>
          <w:rFonts w:asciiTheme="minorHAnsi" w:hAnsiTheme="minorHAnsi" w:cstheme="minorHAnsi"/>
        </w:rPr>
        <w:t>CAM</w:t>
      </w:r>
      <w:bookmarkEnd w:id="0"/>
      <w:r w:rsidRPr="00CC4061" w:rsidR="538DDD10">
        <w:rPr>
          <w:rFonts w:asciiTheme="minorHAnsi" w:hAnsiTheme="minorHAnsi" w:cstheme="minorHAnsi"/>
        </w:rPr>
        <w:t>)</w:t>
      </w:r>
      <w:r w:rsidR="00CC4061">
        <w:rPr>
          <w:rFonts w:asciiTheme="minorHAnsi" w:hAnsiTheme="minorHAnsi" w:cstheme="minorHAnsi"/>
        </w:rPr>
        <w:t xml:space="preserve"> </w:t>
      </w:r>
      <w:r w:rsidRPr="00CC4061" w:rsidR="00A45194">
        <w:rPr>
          <w:rFonts w:asciiTheme="minorHAnsi" w:hAnsiTheme="minorHAnsi" w:cstheme="minorHAnsi"/>
        </w:rPr>
        <w:t>tool</w:t>
      </w:r>
      <w:r w:rsidRPr="00CC4061" w:rsidR="001E2129">
        <w:rPr>
          <w:rFonts w:asciiTheme="minorHAnsi" w:hAnsiTheme="minorHAnsi" w:cstheme="minorHAnsi"/>
        </w:rPr>
        <w:t xml:space="preserve"> i</w:t>
      </w:r>
      <w:r w:rsidRPr="00CC4061" w:rsidR="00A45194">
        <w:rPr>
          <w:rFonts w:asciiTheme="minorHAnsi" w:hAnsiTheme="minorHAnsi" w:cstheme="minorHAnsi"/>
        </w:rPr>
        <w:t>s recommended for this simulation.</w:t>
      </w:r>
    </w:p>
    <w:p w:rsidRPr="00CC4061" w:rsidR="2633D526" w:rsidP="2361C3F8" w:rsidRDefault="00CC4061" w14:paraId="42809D32" w14:textId="30FFEE8B">
      <w:pPr>
        <w:rPr>
          <w:rFonts w:asciiTheme="minorHAnsi" w:hAnsiTheme="minorHAnsi" w:cstheme="minorHAnsi"/>
        </w:rPr>
      </w:pPr>
      <w:hyperlink w:history="1" r:id="rId14">
        <w:r w:rsidRPr="00CC4061">
          <w:rPr>
            <w:rStyle w:val="Hyperlink"/>
            <w:rFonts w:asciiTheme="minorHAnsi" w:hAnsiTheme="minorHAnsi" w:cstheme="minorHAnsi"/>
          </w:rPr>
          <w:t>https://hign.org/sites/default/files/2020-06/Try_This_General_Ass</w:t>
        </w:r>
        <w:r w:rsidRPr="00CC4061">
          <w:rPr>
            <w:rStyle w:val="Hyperlink"/>
            <w:rFonts w:asciiTheme="minorHAnsi" w:hAnsiTheme="minorHAnsi" w:cstheme="minorHAnsi"/>
          </w:rPr>
          <w:t>e</w:t>
        </w:r>
        <w:r w:rsidRPr="00CC4061">
          <w:rPr>
            <w:rStyle w:val="Hyperlink"/>
            <w:rFonts w:asciiTheme="minorHAnsi" w:hAnsiTheme="minorHAnsi" w:cstheme="minorHAnsi"/>
          </w:rPr>
          <w:t>ssment_13.pdf</w:t>
        </w:r>
      </w:hyperlink>
    </w:p>
    <w:p w:rsidRPr="00CC4061" w:rsidR="00A45194" w:rsidP="00351E02" w:rsidRDefault="00A45194" w14:paraId="050C8473" w14:textId="77777777">
      <w:pPr>
        <w:spacing w:line="276" w:lineRule="auto"/>
        <w:rPr>
          <w:rFonts w:asciiTheme="minorHAnsi" w:hAnsiTheme="minorHAnsi" w:cstheme="minorHAnsi"/>
          <w:bCs/>
        </w:rPr>
      </w:pPr>
    </w:p>
    <w:p w:rsidRPr="00CC4061" w:rsidR="00A45194" w:rsidP="00351E02" w:rsidRDefault="00A45194" w14:paraId="050C8474" w14:textId="3ACCFC84">
      <w:pPr>
        <w:spacing w:line="276" w:lineRule="auto"/>
        <w:rPr>
          <w:rFonts w:asciiTheme="minorHAnsi" w:hAnsiTheme="minorHAnsi" w:cstheme="minorHAnsi"/>
        </w:rPr>
      </w:pPr>
      <w:r w:rsidRPr="00CC4061">
        <w:rPr>
          <w:rFonts w:asciiTheme="minorHAnsi" w:hAnsiTheme="minorHAnsi" w:cstheme="minorHAnsi"/>
        </w:rPr>
        <w:t xml:space="preserve">Essential Nursing Actions in the </w:t>
      </w:r>
      <w:hyperlink w:history="1" r:id="rId15">
        <w:r w:rsidRPr="00CC4061" w:rsidR="006163FC">
          <w:rPr>
            <w:rFonts w:asciiTheme="minorHAnsi" w:hAnsiTheme="minorHAnsi" w:cstheme="minorHAnsi"/>
          </w:rPr>
          <w:t>ACE.S Framework</w:t>
        </w:r>
      </w:hyperlink>
      <w:r w:rsidRPr="00CC4061">
        <w:rPr>
          <w:rFonts w:asciiTheme="minorHAnsi" w:hAnsiTheme="minorHAnsi" w:cstheme="minorHAnsi"/>
        </w:rPr>
        <w:t xml:space="preserve"> at: </w:t>
      </w:r>
      <w:hyperlink w:history="1" r:id="rId16">
        <w:r w:rsidRPr="00CC4061" w:rsidR="000462D1">
          <w:rPr>
            <w:rStyle w:val="Hyperlink"/>
            <w:rFonts w:asciiTheme="minorHAnsi" w:hAnsiTheme="minorHAnsi" w:cstheme="minorHAnsi"/>
          </w:rPr>
          <w:t>https://www.nln.org/education/teaching-resources/professional-development-programsteaching-resourcesa</w:t>
        </w:r>
        <w:r w:rsidRPr="00CC4061" w:rsidR="000462D1">
          <w:rPr>
            <w:rStyle w:val="Hyperlink"/>
            <w:rFonts w:asciiTheme="minorHAnsi" w:hAnsiTheme="minorHAnsi" w:cstheme="minorHAnsi"/>
          </w:rPr>
          <w:t>c</w:t>
        </w:r>
        <w:r w:rsidRPr="00CC4061" w:rsidR="000462D1">
          <w:rPr>
            <w:rStyle w:val="Hyperlink"/>
            <w:rFonts w:asciiTheme="minorHAnsi" w:hAnsiTheme="minorHAnsi" w:cstheme="minorHAnsi"/>
          </w:rPr>
          <w:t>e-all/ace-s/nln-ace-s-framework</w:t>
        </w:r>
      </w:hyperlink>
    </w:p>
    <w:p w:rsidRPr="00CC4061" w:rsidR="001071E3" w:rsidP="00351E02" w:rsidRDefault="001071E3" w14:paraId="050C8475" w14:textId="77777777">
      <w:pPr>
        <w:spacing w:line="276" w:lineRule="auto"/>
        <w:rPr>
          <w:rFonts w:asciiTheme="minorHAnsi" w:hAnsiTheme="minorHAnsi" w:cstheme="minorHAnsi"/>
        </w:rPr>
      </w:pPr>
    </w:p>
    <w:p w:rsidRPr="00CC4061" w:rsidR="006C687A" w:rsidP="00351E02" w:rsidRDefault="006C687A" w14:paraId="050C8476" w14:textId="77777777">
      <w:pPr>
        <w:rPr>
          <w:rFonts w:asciiTheme="minorHAnsi" w:hAnsiTheme="minorHAnsi" w:cstheme="minorHAnsi"/>
        </w:rPr>
      </w:pPr>
      <w:r w:rsidRPr="00CC4061">
        <w:rPr>
          <w:rFonts w:asciiTheme="minorHAnsi" w:hAnsiTheme="minorHAnsi" w:cstheme="minorHAnsi"/>
          <w:bCs/>
        </w:rPr>
        <w:t>Clifford, KM, Dy-Boarman, EA, Haase, KK, Maxvill, KH, Pass, S. &amp; Alvarez, CA, (2016). Challenges with diagnosing and managing sepsis in older adults. Expert Review of Anti-infective Therapy 14(2): 231-241 doi:10.1586/14787210.2016.1135052</w:t>
      </w:r>
    </w:p>
    <w:p w:rsidRPr="00CC4061" w:rsidR="004D57A6" w:rsidP="00351E02" w:rsidRDefault="004D57A6" w14:paraId="050C8477" w14:textId="77777777">
      <w:pPr>
        <w:spacing w:line="276" w:lineRule="auto"/>
        <w:rPr>
          <w:rStyle w:val="Hyperlink"/>
          <w:rFonts w:asciiTheme="minorHAnsi" w:hAnsiTheme="minorHAnsi" w:cstheme="minorHAnsi"/>
          <w:color w:val="auto"/>
          <w:u w:val="none"/>
        </w:rPr>
      </w:pPr>
    </w:p>
    <w:p w:rsidRPr="00CC4061" w:rsidR="004D57A6" w:rsidP="00351E02" w:rsidRDefault="000A3D9D" w14:paraId="050C8478" w14:textId="77777777">
      <w:pPr>
        <w:spacing w:line="276" w:lineRule="auto"/>
        <w:rPr>
          <w:rStyle w:val="Hyperlink"/>
          <w:rFonts w:asciiTheme="minorHAnsi" w:hAnsiTheme="minorHAnsi" w:cstheme="minorHAnsi"/>
          <w:color w:val="auto"/>
          <w:u w:val="none"/>
        </w:rPr>
      </w:pPr>
      <w:r w:rsidRPr="00CC4061">
        <w:rPr>
          <w:rStyle w:val="Hyperlink"/>
          <w:rFonts w:asciiTheme="minorHAnsi" w:hAnsiTheme="minorHAnsi" w:cstheme="minorHAnsi"/>
          <w:color w:val="auto"/>
          <w:u w:val="none"/>
        </w:rPr>
        <w:t xml:space="preserve">Surviving Sepsis Campaign: </w:t>
      </w:r>
      <w:hyperlink w:history="1" r:id="rId17">
        <w:r w:rsidRPr="00CC4061" w:rsidR="00FD4D7F">
          <w:rPr>
            <w:rStyle w:val="Hyperlink"/>
            <w:rFonts w:asciiTheme="minorHAnsi" w:hAnsiTheme="minorHAnsi" w:cstheme="minorHAnsi"/>
          </w:rPr>
          <w:t>https://www.sccm.org/S</w:t>
        </w:r>
        <w:r w:rsidRPr="00CC4061" w:rsidR="00FD4D7F">
          <w:rPr>
            <w:rStyle w:val="Hyperlink"/>
            <w:rFonts w:asciiTheme="minorHAnsi" w:hAnsiTheme="minorHAnsi" w:cstheme="minorHAnsi"/>
          </w:rPr>
          <w:t>u</w:t>
        </w:r>
        <w:r w:rsidRPr="00CC4061" w:rsidR="00FD4D7F">
          <w:rPr>
            <w:rStyle w:val="Hyperlink"/>
            <w:rFonts w:asciiTheme="minorHAnsi" w:hAnsiTheme="minorHAnsi" w:cstheme="minorHAnsi"/>
          </w:rPr>
          <w:t>rvivingSepsisCampaign/Home</w:t>
        </w:r>
      </w:hyperlink>
    </w:p>
    <w:p w:rsidRPr="00CC4061" w:rsidR="00FD4D7F" w:rsidP="00351E02" w:rsidRDefault="00FD4D7F" w14:paraId="050C8479" w14:textId="77777777">
      <w:pPr>
        <w:spacing w:line="276" w:lineRule="auto"/>
        <w:rPr>
          <w:rStyle w:val="Hyperlink"/>
          <w:rFonts w:asciiTheme="minorHAnsi" w:hAnsiTheme="minorHAnsi" w:cstheme="minorHAnsi"/>
          <w:color w:val="auto"/>
        </w:rPr>
      </w:pPr>
    </w:p>
    <w:p w:rsidRPr="00CC4061" w:rsidR="00361E2E" w:rsidP="00361E2E" w:rsidRDefault="00361E2E" w14:paraId="0DB3947E" w14:textId="77777777">
      <w:pPr>
        <w:jc w:val="both"/>
        <w:rPr>
          <w:rFonts w:asciiTheme="minorHAnsi" w:hAnsiTheme="minorHAnsi" w:cstheme="minorHAnsi"/>
          <w:bCs/>
        </w:rPr>
      </w:pPr>
      <w:bookmarkStart w:name="_Hlk133331188" w:id="1"/>
      <w:r w:rsidRPr="00CC4061">
        <w:rPr>
          <w:rFonts w:asciiTheme="minorHAnsi" w:hAnsiTheme="minorHAnsi" w:cstheme="minorHAnsi"/>
          <w:bCs/>
        </w:rPr>
        <w:t>The Healthcare Simulation Standards of Best Practice™</w:t>
      </w:r>
    </w:p>
    <w:p w:rsidRPr="00CC4061" w:rsidR="00361E2E" w:rsidP="00361E2E" w:rsidRDefault="00361E2E" w14:paraId="3D5456B4" w14:textId="77777777">
      <w:pPr>
        <w:jc w:val="both"/>
        <w:rPr>
          <w:rFonts w:asciiTheme="minorHAnsi" w:hAnsiTheme="minorHAnsi" w:cstheme="minorHAnsi"/>
          <w:bCs/>
        </w:rPr>
      </w:pPr>
      <w:hyperlink w:history="1" r:id="rId18">
        <w:r w:rsidRPr="00CC4061">
          <w:rPr>
            <w:rStyle w:val="Hyperlink"/>
            <w:rFonts w:asciiTheme="minorHAnsi" w:hAnsiTheme="minorHAnsi" w:cstheme="minorHAnsi"/>
            <w:bCs/>
          </w:rPr>
          <w:t>https://www.inacsl.org/healthcare-simulation-standards</w:t>
        </w:r>
      </w:hyperlink>
    </w:p>
    <w:bookmarkEnd w:id="1"/>
    <w:p w:rsidRPr="00CC4061" w:rsidR="00136313" w:rsidP="00AD766F" w:rsidRDefault="00136313" w14:paraId="050C847A" w14:textId="77777777">
      <w:pPr>
        <w:jc w:val="both"/>
        <w:rPr>
          <w:rFonts w:asciiTheme="minorHAnsi" w:hAnsiTheme="minorHAnsi" w:cstheme="minorHAnsi"/>
        </w:rPr>
      </w:pPr>
    </w:p>
    <w:p w:rsidRPr="00CC4061" w:rsidR="00136313" w:rsidP="00136313" w:rsidRDefault="00F81F75" w14:paraId="050C847B" w14:textId="4443D755">
      <w:pPr>
        <w:rPr>
          <w:rFonts w:asciiTheme="minorHAnsi" w:hAnsiTheme="minorHAnsi" w:cstheme="minorHAnsi"/>
        </w:rPr>
      </w:pPr>
      <w:r w:rsidRPr="00F81F75">
        <w:rPr>
          <w:rFonts w:asciiTheme="minorHAnsi" w:hAnsiTheme="minorHAnsi" w:cstheme="minorHAnsi"/>
        </w:rPr>
        <w:t xml:space="preserve">IPEC Core Competencies for Interprofessional Collaborative Practice: Version 3. Interprofessional Education Collaborative. </w:t>
      </w:r>
      <w:hyperlink w:tgtFrame="_blank" w:history="1" r:id="rId19">
        <w:r w:rsidRPr="00F81F75">
          <w:rPr>
            <w:rStyle w:val="Hyperlink"/>
            <w:rFonts w:asciiTheme="minorHAnsi" w:hAnsiTheme="minorHAnsi" w:cstheme="minorHAnsi"/>
          </w:rPr>
          <w:t>https://www.ipecollaborative.org/assets/core-competencies/IPEC_Core_Competencies_Version_3_2023.pdf</w:t>
        </w:r>
      </w:hyperlink>
    </w:p>
    <w:p w:rsidRPr="00CC4061" w:rsidR="00937CD8" w:rsidRDefault="00937CD8" w14:paraId="050C847C" w14:textId="77777777">
      <w:pPr>
        <w:spacing w:after="200" w:line="276" w:lineRule="auto"/>
        <w:rPr>
          <w:rFonts w:asciiTheme="minorHAnsi" w:hAnsiTheme="minorHAnsi" w:cstheme="minorHAnsi"/>
        </w:rPr>
      </w:pPr>
      <w:r w:rsidRPr="00CC4061">
        <w:rPr>
          <w:rFonts w:asciiTheme="minorHAnsi" w:hAnsiTheme="minorHAnsi" w:cstheme="minorHAnsi"/>
        </w:rPr>
        <w:br w:type="page"/>
      </w:r>
    </w:p>
    <w:p w:rsidRPr="00C16116" w:rsidR="00875182" w:rsidP="00841931" w:rsidRDefault="00875182" w14:paraId="050C847D" w14:textId="77777777">
      <w:pPr>
        <w:rPr>
          <w:rFonts w:ascii="Calibri" w:hAnsi="Calibri" w:cs="Calibri"/>
          <w:color w:val="274191"/>
          <w:sz w:val="36"/>
          <w:szCs w:val="36"/>
        </w:rPr>
      </w:pPr>
      <w:r w:rsidRPr="00C16116">
        <w:rPr>
          <w:rFonts w:ascii="Calibri" w:hAnsi="Calibri" w:cs="Calibri"/>
          <w:color w:val="274191"/>
          <w:sz w:val="36"/>
          <w:szCs w:val="36"/>
        </w:rPr>
        <w:lastRenderedPageBreak/>
        <w:t>Setting/Environment</w:t>
      </w:r>
    </w:p>
    <w:p w:rsidRPr="00C16116" w:rsidR="00875182" w:rsidP="00841931" w:rsidRDefault="00875182" w14:paraId="050C847E" w14:textId="77777777">
      <w:pPr>
        <w:rPr>
          <w:rFonts w:ascii="Calibri" w:hAnsi="Calibri" w:cs="Calibri"/>
        </w:rPr>
      </w:pPr>
    </w:p>
    <w:tbl>
      <w:tblPr>
        <w:tblStyle w:val="TableGrid"/>
        <w:tblW w:w="0" w:type="auto"/>
        <w:tblLook w:val="04A0" w:firstRow="1" w:lastRow="0" w:firstColumn="1" w:lastColumn="0" w:noHBand="0" w:noVBand="1"/>
      </w:tblPr>
      <w:tblGrid>
        <w:gridCol w:w="5393"/>
        <w:gridCol w:w="5397"/>
      </w:tblGrid>
      <w:tr w:rsidRPr="00C16116" w:rsidR="00C16116" w14:paraId="050C848A" w14:textId="77777777">
        <w:trPr>
          <w:trHeight w:val="1853"/>
        </w:trPr>
        <w:tc>
          <w:tcPr>
            <w:tcW w:w="5508" w:type="dxa"/>
          </w:tcPr>
          <w:p w:rsidRPr="00C16116" w:rsidR="00875182" w:rsidP="006163FC" w:rsidRDefault="00382163" w14:paraId="050C847F" w14:textId="14D051C8">
            <w:pPr>
              <w:spacing w:before="120" w:line="276" w:lineRule="auto"/>
              <w:rPr>
                <w:rFonts w:ascii="Calibri" w:hAnsi="Calibri" w:cs="Calibri"/>
              </w:rPr>
            </w:pPr>
            <w:r w:rsidRPr="00C16116">
              <w:rPr>
                <w:rFonts w:ascii="Calibri" w:hAnsi="Calibri" w:cs="Calibri"/>
                <w:sz w:val="22"/>
                <w:szCs w:val="22"/>
              </w:rPr>
              <w:fldChar w:fldCharType="begin">
                <w:ffData>
                  <w:name w:val=""/>
                  <w:enabled/>
                  <w:calcOnExit w:val="0"/>
                  <w:checkBox>
                    <w:sizeAuto/>
                    <w:default w:val="1"/>
                  </w:checkBox>
                </w:ffData>
              </w:fldChar>
            </w:r>
            <w:r w:rsidRPr="00C16116">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Pr>
                <w:rFonts w:ascii="Calibri" w:hAnsi="Calibri" w:cs="Calibri"/>
                <w:sz w:val="22"/>
                <w:szCs w:val="22"/>
              </w:rPr>
              <w:t xml:space="preserve"> </w:t>
            </w:r>
            <w:r w:rsidRPr="00C16116" w:rsidR="00875182">
              <w:rPr>
                <w:rFonts w:ascii="Calibri" w:hAnsi="Calibri" w:cs="Calibri"/>
                <w:sz w:val="22"/>
                <w:szCs w:val="22"/>
              </w:rPr>
              <w:t xml:space="preserve">Emergency </w:t>
            </w:r>
            <w:r w:rsidRPr="00C16116" w:rsidR="00361E2E">
              <w:rPr>
                <w:rFonts w:ascii="Calibri" w:hAnsi="Calibri" w:cs="Calibri"/>
                <w:sz w:val="22"/>
                <w:szCs w:val="22"/>
              </w:rPr>
              <w:t>Department</w:t>
            </w:r>
          </w:p>
          <w:p w:rsidRPr="00C16116" w:rsidR="00875182" w:rsidP="00875182" w:rsidRDefault="000A3D9D" w14:paraId="050C8480" w14:textId="77777777">
            <w:pPr>
              <w:spacing w:line="276" w:lineRule="auto"/>
              <w:rPr>
                <w:rFonts w:ascii="Calibri" w:hAnsi="Calibri" w:cs="Calibri"/>
              </w:rPr>
            </w:pPr>
            <w:r w:rsidRPr="00C16116">
              <w:rPr>
                <w:rFonts w:ascii="Calibri" w:hAnsi="Calibri" w:cs="Calibri"/>
                <w:sz w:val="22"/>
                <w:szCs w:val="22"/>
              </w:rPr>
              <w:fldChar w:fldCharType="begin">
                <w:ffData>
                  <w:name w:val=""/>
                  <w:enabled/>
                  <w:calcOnExit w:val="0"/>
                  <w:checkBox>
                    <w:sizeAuto/>
                    <w:default w:val="0"/>
                  </w:checkBox>
                </w:ffData>
              </w:fldChar>
            </w:r>
            <w:r w:rsidRPr="00C16116" w:rsidR="00875182">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sidR="00875182">
              <w:rPr>
                <w:rFonts w:ascii="Calibri" w:hAnsi="Calibri" w:cs="Calibri"/>
                <w:sz w:val="22"/>
                <w:szCs w:val="22"/>
              </w:rPr>
              <w:t xml:space="preserve"> Medical-Surgical Unit</w:t>
            </w:r>
          </w:p>
          <w:p w:rsidRPr="00C16116" w:rsidR="00875182" w:rsidP="00875182" w:rsidRDefault="000A3D9D" w14:paraId="050C8481" w14:textId="77777777">
            <w:pPr>
              <w:spacing w:line="276" w:lineRule="auto"/>
              <w:rPr>
                <w:rFonts w:ascii="Calibri" w:hAnsi="Calibri" w:cs="Calibri"/>
              </w:rPr>
            </w:pPr>
            <w:r w:rsidRPr="00C16116">
              <w:rPr>
                <w:rFonts w:ascii="Calibri" w:hAnsi="Calibri" w:cs="Calibri"/>
                <w:sz w:val="22"/>
                <w:szCs w:val="22"/>
              </w:rPr>
              <w:fldChar w:fldCharType="begin">
                <w:ffData>
                  <w:name w:val="Check1"/>
                  <w:enabled/>
                  <w:calcOnExit w:val="0"/>
                  <w:checkBox>
                    <w:sizeAuto/>
                    <w:default w:val="0"/>
                  </w:checkBox>
                </w:ffData>
              </w:fldChar>
            </w:r>
            <w:r w:rsidRPr="00C16116" w:rsidR="00875182">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sidR="00875182">
              <w:rPr>
                <w:rFonts w:ascii="Calibri" w:hAnsi="Calibri" w:cs="Calibri"/>
                <w:sz w:val="22"/>
                <w:szCs w:val="22"/>
              </w:rPr>
              <w:t xml:space="preserve"> Pediatric Unit</w:t>
            </w:r>
          </w:p>
          <w:p w:rsidRPr="00C16116" w:rsidR="00875182" w:rsidP="00875182" w:rsidRDefault="000A3D9D" w14:paraId="050C8482" w14:textId="77777777">
            <w:pPr>
              <w:spacing w:line="276" w:lineRule="auto"/>
              <w:rPr>
                <w:rFonts w:ascii="Calibri" w:hAnsi="Calibri" w:cs="Calibri"/>
                <w:sz w:val="22"/>
                <w:szCs w:val="22"/>
              </w:rPr>
            </w:pPr>
            <w:r w:rsidRPr="00C16116">
              <w:rPr>
                <w:rFonts w:ascii="Calibri" w:hAnsi="Calibri" w:cs="Calibri"/>
                <w:sz w:val="22"/>
                <w:szCs w:val="22"/>
              </w:rPr>
              <w:fldChar w:fldCharType="begin">
                <w:ffData>
                  <w:name w:val="Check1"/>
                  <w:enabled/>
                  <w:calcOnExit w:val="0"/>
                  <w:checkBox>
                    <w:sizeAuto/>
                    <w:default w:val="0"/>
                  </w:checkBox>
                </w:ffData>
              </w:fldChar>
            </w:r>
            <w:r w:rsidRPr="00C16116" w:rsidR="00875182">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sidR="00875182">
              <w:rPr>
                <w:rFonts w:ascii="Calibri" w:hAnsi="Calibri" w:cs="Calibri"/>
                <w:sz w:val="22"/>
                <w:szCs w:val="22"/>
              </w:rPr>
              <w:t xml:space="preserve"> Maternity Unit</w:t>
            </w:r>
          </w:p>
          <w:p w:rsidRPr="00C16116" w:rsidR="00875182" w:rsidP="00382163" w:rsidRDefault="000A3D9D" w14:paraId="050C8483" w14:textId="77777777">
            <w:pPr>
              <w:spacing w:line="276" w:lineRule="auto"/>
              <w:rPr>
                <w:rFonts w:ascii="Calibri" w:hAnsi="Calibri" w:cs="Calibri"/>
              </w:rPr>
            </w:pPr>
            <w:r w:rsidRPr="00C16116">
              <w:rPr>
                <w:rFonts w:ascii="Calibri" w:hAnsi="Calibri" w:cs="Calibri"/>
                <w:sz w:val="22"/>
                <w:szCs w:val="22"/>
              </w:rPr>
              <w:fldChar w:fldCharType="begin">
                <w:ffData>
                  <w:name w:val="Check1"/>
                  <w:enabled/>
                  <w:calcOnExit w:val="0"/>
                  <w:checkBox>
                    <w:sizeAuto/>
                    <w:default w:val="0"/>
                  </w:checkBox>
                </w:ffData>
              </w:fldChar>
            </w:r>
            <w:r w:rsidRPr="00C16116" w:rsidR="00875182">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sidR="00875182">
              <w:rPr>
                <w:rFonts w:ascii="Calibri" w:hAnsi="Calibri" w:cs="Calibri"/>
                <w:sz w:val="22"/>
                <w:szCs w:val="22"/>
              </w:rPr>
              <w:t xml:space="preserve"> Behavioral Health Unit</w:t>
            </w:r>
          </w:p>
        </w:tc>
        <w:tc>
          <w:tcPr>
            <w:tcW w:w="5508" w:type="dxa"/>
          </w:tcPr>
          <w:p w:rsidRPr="00C16116" w:rsidR="00875182" w:rsidP="006163FC" w:rsidRDefault="000A3D9D" w14:paraId="050C8484" w14:textId="77777777">
            <w:pPr>
              <w:spacing w:before="120" w:line="276" w:lineRule="auto"/>
              <w:rPr>
                <w:rFonts w:ascii="Calibri" w:hAnsi="Calibri" w:cs="Calibri"/>
              </w:rPr>
            </w:pPr>
            <w:r w:rsidRPr="00C16116">
              <w:rPr>
                <w:rFonts w:ascii="Calibri" w:hAnsi="Calibri" w:cs="Calibri"/>
                <w:sz w:val="22"/>
                <w:szCs w:val="22"/>
              </w:rPr>
              <w:fldChar w:fldCharType="begin">
                <w:ffData>
                  <w:name w:val="Check1"/>
                  <w:enabled/>
                  <w:calcOnExit w:val="0"/>
                  <w:checkBox>
                    <w:sizeAuto/>
                    <w:default w:val="0"/>
                  </w:checkBox>
                </w:ffData>
              </w:fldChar>
            </w:r>
            <w:r w:rsidRPr="00C16116" w:rsidR="00875182">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sidR="00875182">
              <w:rPr>
                <w:rFonts w:ascii="Calibri" w:hAnsi="Calibri" w:cs="Calibri"/>
                <w:sz w:val="22"/>
                <w:szCs w:val="22"/>
              </w:rPr>
              <w:t xml:space="preserve"> ICU</w:t>
            </w:r>
          </w:p>
          <w:p w:rsidRPr="00C16116" w:rsidR="00875182" w:rsidP="00875182" w:rsidRDefault="000A3D9D" w14:paraId="050C8485" w14:textId="77777777">
            <w:pPr>
              <w:spacing w:line="276" w:lineRule="auto"/>
              <w:rPr>
                <w:rFonts w:ascii="Calibri" w:hAnsi="Calibri" w:cs="Calibri"/>
                <w:sz w:val="22"/>
                <w:szCs w:val="22"/>
              </w:rPr>
            </w:pPr>
            <w:r w:rsidRPr="00C16116">
              <w:rPr>
                <w:rFonts w:ascii="Calibri" w:hAnsi="Calibri" w:cs="Calibri"/>
                <w:sz w:val="22"/>
                <w:szCs w:val="22"/>
              </w:rPr>
              <w:fldChar w:fldCharType="begin">
                <w:ffData>
                  <w:name w:val="Check1"/>
                  <w:enabled/>
                  <w:calcOnExit w:val="0"/>
                  <w:checkBox>
                    <w:sizeAuto/>
                    <w:default w:val="0"/>
                  </w:checkBox>
                </w:ffData>
              </w:fldChar>
            </w:r>
            <w:r w:rsidRPr="00C16116" w:rsidR="00875182">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sidR="00875182">
              <w:rPr>
                <w:rFonts w:ascii="Calibri" w:hAnsi="Calibri" w:cs="Calibri"/>
                <w:sz w:val="22"/>
                <w:szCs w:val="22"/>
              </w:rPr>
              <w:t xml:space="preserve"> OR / PACU</w:t>
            </w:r>
          </w:p>
          <w:p w:rsidRPr="00C16116" w:rsidR="00875182" w:rsidP="00875182" w:rsidRDefault="000A3D9D" w14:paraId="050C8486" w14:textId="77777777">
            <w:pPr>
              <w:spacing w:line="276" w:lineRule="auto"/>
              <w:rPr>
                <w:rFonts w:ascii="Calibri" w:hAnsi="Calibri" w:cs="Calibri"/>
              </w:rPr>
            </w:pPr>
            <w:r w:rsidRPr="00C16116">
              <w:rPr>
                <w:rFonts w:ascii="Calibri" w:hAnsi="Calibri" w:cs="Calibri"/>
                <w:sz w:val="22"/>
                <w:szCs w:val="22"/>
              </w:rPr>
              <w:fldChar w:fldCharType="begin">
                <w:ffData>
                  <w:name w:val="Check1"/>
                  <w:enabled/>
                  <w:calcOnExit w:val="0"/>
                  <w:checkBox>
                    <w:sizeAuto/>
                    <w:default w:val="0"/>
                  </w:checkBox>
                </w:ffData>
              </w:fldChar>
            </w:r>
            <w:r w:rsidRPr="00C16116" w:rsidR="00875182">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sidR="00875182">
              <w:rPr>
                <w:rFonts w:ascii="Calibri" w:hAnsi="Calibri" w:cs="Calibri"/>
                <w:sz w:val="22"/>
                <w:szCs w:val="22"/>
              </w:rPr>
              <w:t xml:space="preserve"> </w:t>
            </w:r>
            <w:r w:rsidRPr="00C16116" w:rsidR="001458E7">
              <w:rPr>
                <w:rFonts w:ascii="Calibri" w:hAnsi="Calibri" w:cs="Calibri"/>
                <w:sz w:val="22"/>
                <w:szCs w:val="22"/>
              </w:rPr>
              <w:t>Rehabili</w:t>
            </w:r>
            <w:r w:rsidRPr="00C16116" w:rsidR="00875182">
              <w:rPr>
                <w:rFonts w:ascii="Calibri" w:hAnsi="Calibri" w:cs="Calibri"/>
                <w:sz w:val="22"/>
                <w:szCs w:val="22"/>
              </w:rPr>
              <w:t>tation Unit</w:t>
            </w:r>
          </w:p>
          <w:p w:rsidRPr="00C16116" w:rsidR="00875182" w:rsidP="00875182" w:rsidRDefault="000A3D9D" w14:paraId="050C8487" w14:textId="77777777">
            <w:pPr>
              <w:spacing w:line="276" w:lineRule="auto"/>
              <w:rPr>
                <w:rFonts w:ascii="Calibri" w:hAnsi="Calibri" w:cs="Calibri"/>
              </w:rPr>
            </w:pPr>
            <w:r w:rsidRPr="00C16116">
              <w:rPr>
                <w:rFonts w:ascii="Calibri" w:hAnsi="Calibri" w:cs="Calibri"/>
                <w:sz w:val="22"/>
                <w:szCs w:val="22"/>
              </w:rPr>
              <w:fldChar w:fldCharType="begin">
                <w:ffData>
                  <w:name w:val=""/>
                  <w:enabled/>
                  <w:calcOnExit w:val="0"/>
                  <w:checkBox>
                    <w:sizeAuto/>
                    <w:default w:val="0"/>
                  </w:checkBox>
                </w:ffData>
              </w:fldChar>
            </w:r>
            <w:r w:rsidRPr="00C16116" w:rsidR="00A67BE4">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sidR="00875182">
              <w:rPr>
                <w:rFonts w:ascii="Calibri" w:hAnsi="Calibri" w:cs="Calibri"/>
                <w:sz w:val="22"/>
                <w:szCs w:val="22"/>
              </w:rPr>
              <w:t xml:space="preserve"> Home </w:t>
            </w:r>
          </w:p>
          <w:p w:rsidRPr="00C16116" w:rsidR="00875182" w:rsidP="00875182" w:rsidRDefault="000A3D9D" w14:paraId="050C8488" w14:textId="77777777">
            <w:pPr>
              <w:spacing w:line="276" w:lineRule="auto"/>
              <w:rPr>
                <w:rFonts w:ascii="Calibri" w:hAnsi="Calibri" w:cs="Calibri"/>
              </w:rPr>
            </w:pPr>
            <w:r w:rsidRPr="00C16116">
              <w:rPr>
                <w:rFonts w:ascii="Calibri" w:hAnsi="Calibri" w:cs="Calibri"/>
                <w:sz w:val="22"/>
                <w:szCs w:val="22"/>
              </w:rPr>
              <w:fldChar w:fldCharType="begin">
                <w:ffData>
                  <w:name w:val="Check1"/>
                  <w:enabled/>
                  <w:calcOnExit w:val="0"/>
                  <w:checkBox>
                    <w:sizeAuto/>
                    <w:default w:val="0"/>
                  </w:checkBox>
                </w:ffData>
              </w:fldChar>
            </w:r>
            <w:r w:rsidRPr="00C16116" w:rsidR="00875182">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sidR="00875182">
              <w:rPr>
                <w:rFonts w:ascii="Calibri" w:hAnsi="Calibri" w:cs="Calibri"/>
                <w:sz w:val="22"/>
                <w:szCs w:val="22"/>
              </w:rPr>
              <w:t xml:space="preserve"> Outpatient Clinic</w:t>
            </w:r>
          </w:p>
          <w:p w:rsidRPr="00C16116" w:rsidR="00875182" w:rsidP="00875182" w:rsidRDefault="000A3D9D" w14:paraId="050C8489" w14:textId="77777777">
            <w:pPr>
              <w:spacing w:line="276" w:lineRule="auto"/>
              <w:rPr>
                <w:rFonts w:ascii="Calibri" w:hAnsi="Calibri" w:cs="Calibri"/>
              </w:rPr>
            </w:pPr>
            <w:r w:rsidRPr="00C16116">
              <w:rPr>
                <w:rFonts w:ascii="Calibri" w:hAnsi="Calibri" w:cs="Calibri"/>
                <w:sz w:val="22"/>
                <w:szCs w:val="22"/>
              </w:rPr>
              <w:fldChar w:fldCharType="begin">
                <w:ffData>
                  <w:name w:val="Check1"/>
                  <w:enabled/>
                  <w:calcOnExit w:val="0"/>
                  <w:checkBox>
                    <w:sizeAuto/>
                    <w:default w:val="0"/>
                  </w:checkBox>
                </w:ffData>
              </w:fldChar>
            </w:r>
            <w:r w:rsidRPr="00C16116" w:rsidR="00875182">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sidR="00875182">
              <w:rPr>
                <w:rFonts w:ascii="Calibri" w:hAnsi="Calibri" w:cs="Calibri"/>
                <w:sz w:val="22"/>
                <w:szCs w:val="22"/>
              </w:rPr>
              <w:t xml:space="preserve"> Other: </w:t>
            </w:r>
          </w:p>
        </w:tc>
      </w:tr>
    </w:tbl>
    <w:p w:rsidRPr="00C16116" w:rsidR="00875182" w:rsidP="00841931" w:rsidRDefault="00875182" w14:paraId="050C848B" w14:textId="77777777">
      <w:pPr>
        <w:rPr>
          <w:rFonts w:ascii="Calibri" w:hAnsi="Calibri" w:cs="Calibri"/>
          <w:szCs w:val="16"/>
        </w:rPr>
      </w:pPr>
    </w:p>
    <w:p w:rsidRPr="00C16116" w:rsidR="00841931" w:rsidP="00841931" w:rsidRDefault="00875182" w14:paraId="050C848C" w14:textId="77777777">
      <w:pPr>
        <w:rPr>
          <w:rFonts w:ascii="Calibri" w:hAnsi="Calibri" w:cs="Calibri"/>
          <w:color w:val="274191"/>
          <w:sz w:val="36"/>
          <w:szCs w:val="36"/>
        </w:rPr>
      </w:pPr>
      <w:r w:rsidRPr="00C16116">
        <w:rPr>
          <w:rFonts w:ascii="Calibri" w:hAnsi="Calibri" w:cs="Calibri"/>
          <w:color w:val="274191"/>
          <w:sz w:val="36"/>
          <w:szCs w:val="36"/>
        </w:rPr>
        <w:t>Equipment/Supplies</w:t>
      </w:r>
    </w:p>
    <w:p w:rsidRPr="00C16116" w:rsidR="00937CD8" w:rsidP="00841931" w:rsidRDefault="00937CD8" w14:paraId="050C848D" w14:textId="77777777">
      <w:pPr>
        <w:rPr>
          <w:rFonts w:ascii="Calibri" w:hAnsi="Calibri" w:cs="Calibri"/>
        </w:rPr>
      </w:pPr>
    </w:p>
    <w:p w:rsidRPr="00C16116" w:rsidR="00937CD8" w:rsidP="00937CD8" w:rsidRDefault="00937CD8" w14:paraId="050C848E" w14:textId="29549A71">
      <w:pPr>
        <w:spacing w:line="276" w:lineRule="auto"/>
        <w:outlineLvl w:val="2"/>
        <w:rPr>
          <w:rFonts w:ascii="Calibri" w:hAnsi="Calibri" w:cs="Calibri"/>
        </w:rPr>
      </w:pPr>
      <w:r w:rsidRPr="00C16116">
        <w:rPr>
          <w:rFonts w:ascii="Calibri" w:hAnsi="Calibri" w:cs="Calibri"/>
          <w:b/>
        </w:rPr>
        <w:t>Simulated Patient/Manikin</w:t>
      </w:r>
      <w:r w:rsidRPr="00C16116" w:rsidR="00361E2E">
        <w:rPr>
          <w:rFonts w:ascii="Calibri" w:hAnsi="Calibri" w:cs="Calibri"/>
          <w:b/>
        </w:rPr>
        <w:t>(</w:t>
      </w:r>
      <w:r w:rsidRPr="00C16116">
        <w:rPr>
          <w:rFonts w:ascii="Calibri" w:hAnsi="Calibri" w:cs="Calibri"/>
          <w:b/>
        </w:rPr>
        <w:t>s</w:t>
      </w:r>
      <w:r w:rsidRPr="00C16116" w:rsidR="00361E2E">
        <w:rPr>
          <w:rFonts w:ascii="Calibri" w:hAnsi="Calibri" w:cs="Calibri"/>
          <w:b/>
        </w:rPr>
        <w:t>)</w:t>
      </w:r>
      <w:r w:rsidRPr="00C16116">
        <w:rPr>
          <w:rFonts w:ascii="Calibri" w:hAnsi="Calibri" w:cs="Calibri"/>
          <w:b/>
        </w:rPr>
        <w:t xml:space="preserve"> Needed: </w:t>
      </w:r>
      <w:r w:rsidRPr="00C16116" w:rsidR="00A67BE4">
        <w:rPr>
          <w:rFonts w:ascii="Calibri" w:hAnsi="Calibri" w:cs="Calibri"/>
        </w:rPr>
        <w:t>Manikin that can produce vital signs</w:t>
      </w:r>
      <w:r w:rsidRPr="00C16116" w:rsidR="004F353C">
        <w:rPr>
          <w:rFonts w:ascii="Calibri" w:hAnsi="Calibri" w:cs="Calibri"/>
        </w:rPr>
        <w:t>; s</w:t>
      </w:r>
      <w:r w:rsidRPr="00C16116" w:rsidR="00E924F5">
        <w:rPr>
          <w:rFonts w:ascii="Calibri" w:hAnsi="Calibri" w:cs="Calibri"/>
        </w:rPr>
        <w:t xml:space="preserve">imulated patient for </w:t>
      </w:r>
      <w:r w:rsidRPr="00C16116" w:rsidR="004F353C">
        <w:rPr>
          <w:rFonts w:ascii="Calibri" w:hAnsi="Calibri" w:cs="Calibri"/>
        </w:rPr>
        <w:t>family member</w:t>
      </w:r>
      <w:r w:rsidRPr="00C16116" w:rsidR="00E924F5">
        <w:rPr>
          <w:rFonts w:ascii="Calibri" w:hAnsi="Calibri" w:cs="Calibri"/>
        </w:rPr>
        <w:t>.</w:t>
      </w:r>
    </w:p>
    <w:p w:rsidRPr="00C16116" w:rsidR="00937CD8" w:rsidP="00937CD8" w:rsidRDefault="00937CD8" w14:paraId="050C848F" w14:textId="77777777">
      <w:pPr>
        <w:spacing w:line="276" w:lineRule="auto"/>
        <w:rPr>
          <w:rFonts w:ascii="Calibri" w:hAnsi="Calibri" w:cs="Calibri"/>
        </w:rPr>
      </w:pPr>
    </w:p>
    <w:p w:rsidRPr="00C16116" w:rsidR="00937CD8" w:rsidP="00E924F5" w:rsidRDefault="0004111D" w14:paraId="050C8490" w14:textId="77777777">
      <w:pPr>
        <w:spacing w:line="276" w:lineRule="auto"/>
        <w:outlineLvl w:val="2"/>
        <w:rPr>
          <w:rFonts w:ascii="Calibri" w:hAnsi="Calibri" w:cs="Calibri"/>
        </w:rPr>
      </w:pPr>
      <w:r w:rsidRPr="00C16116">
        <w:rPr>
          <w:rFonts w:ascii="Calibri" w:hAnsi="Calibri" w:cs="Calibri"/>
          <w:b/>
        </w:rPr>
        <w:t>Recommended Mode for Simulator</w:t>
      </w:r>
      <w:r w:rsidRPr="00C16116" w:rsidR="00937CD8">
        <w:rPr>
          <w:rFonts w:ascii="Calibri" w:hAnsi="Calibri" w:cs="Calibri"/>
          <w:b/>
        </w:rPr>
        <w:t xml:space="preserve">: </w:t>
      </w:r>
      <w:r w:rsidRPr="00C16116" w:rsidR="00E924F5">
        <w:rPr>
          <w:rFonts w:ascii="Calibri" w:hAnsi="Calibri" w:cs="Calibri"/>
        </w:rPr>
        <w:t>Manual</w:t>
      </w:r>
    </w:p>
    <w:p w:rsidRPr="00C16116" w:rsidR="00937CD8" w:rsidP="00937CD8" w:rsidRDefault="00937CD8" w14:paraId="050C8491" w14:textId="77777777">
      <w:pPr>
        <w:spacing w:line="276" w:lineRule="auto"/>
        <w:rPr>
          <w:rFonts w:ascii="Calibri" w:hAnsi="Calibri" w:cs="Calibri"/>
          <w:b/>
        </w:rPr>
      </w:pPr>
    </w:p>
    <w:p w:rsidRPr="00C16116" w:rsidR="00E924F5" w:rsidP="00E924F5" w:rsidRDefault="00937CD8" w14:paraId="050C8492" w14:textId="77777777">
      <w:pPr>
        <w:spacing w:line="276" w:lineRule="auto"/>
        <w:rPr>
          <w:rFonts w:ascii="Calibri" w:hAnsi="Calibri" w:cs="Calibri"/>
        </w:rPr>
      </w:pPr>
      <w:r w:rsidRPr="2361C3F8">
        <w:rPr>
          <w:rFonts w:ascii="Calibri" w:hAnsi="Calibri" w:cs="Calibri"/>
          <w:b/>
          <w:bCs/>
        </w:rPr>
        <w:t>Other Props &amp; Moulage:</w:t>
      </w:r>
      <w:r w:rsidRPr="2361C3F8">
        <w:rPr>
          <w:rFonts w:ascii="Calibri" w:hAnsi="Calibri" w:cs="Calibri"/>
        </w:rPr>
        <w:t xml:space="preserve"> </w:t>
      </w:r>
      <w:r w:rsidRPr="2361C3F8" w:rsidR="00E924F5">
        <w:rPr>
          <w:rFonts w:ascii="Calibri" w:hAnsi="Calibri" w:cs="Calibri"/>
        </w:rPr>
        <w:t xml:space="preserve">Wound moulage: right great toe should have a wound that has some depth and </w:t>
      </w:r>
      <w:r w:rsidRPr="2361C3F8" w:rsidR="004F353C">
        <w:rPr>
          <w:rFonts w:ascii="Calibri" w:hAnsi="Calibri" w:cs="Calibri"/>
        </w:rPr>
        <w:t>bright red tissue a</w:t>
      </w:r>
      <w:r w:rsidRPr="2361C3F8" w:rsidR="00E924F5">
        <w:rPr>
          <w:rFonts w:ascii="Calibri" w:hAnsi="Calibri" w:cs="Calibri"/>
        </w:rPr>
        <w:t>round the wound</w:t>
      </w:r>
      <w:r w:rsidRPr="2361C3F8" w:rsidR="004F353C">
        <w:rPr>
          <w:rFonts w:ascii="Calibri" w:hAnsi="Calibri" w:cs="Calibri"/>
        </w:rPr>
        <w:t xml:space="preserve"> and opaque drainage</w:t>
      </w:r>
      <w:r w:rsidRPr="2361C3F8" w:rsidR="00E924F5">
        <w:rPr>
          <w:rFonts w:ascii="Calibri" w:hAnsi="Calibri" w:cs="Calibri"/>
        </w:rPr>
        <w:t xml:space="preserve">. </w:t>
      </w:r>
      <w:r w:rsidRPr="2361C3F8" w:rsidR="00446207">
        <w:rPr>
          <w:rFonts w:ascii="Calibri" w:hAnsi="Calibri" w:cs="Calibri"/>
        </w:rPr>
        <w:t>Right foot is swollen.</w:t>
      </w:r>
    </w:p>
    <w:p w:rsidRPr="00C16116" w:rsidR="00937CD8" w:rsidP="00841931" w:rsidRDefault="00937CD8" w14:paraId="050C8493" w14:textId="77777777">
      <w:pPr>
        <w:rPr>
          <w:rFonts w:ascii="Calibri" w:hAnsi="Calibri" w:cs="Calibri"/>
        </w:rPr>
      </w:pPr>
    </w:p>
    <w:tbl>
      <w:tblPr>
        <w:tblStyle w:val="TableGrid"/>
        <w:tblW w:w="0" w:type="auto"/>
        <w:tblLook w:val="04A0" w:firstRow="1" w:lastRow="0" w:firstColumn="1" w:lastColumn="0" w:noHBand="0" w:noVBand="1"/>
      </w:tblPr>
      <w:tblGrid>
        <w:gridCol w:w="6025"/>
        <w:gridCol w:w="4765"/>
      </w:tblGrid>
      <w:tr w:rsidRPr="00C16116" w:rsidR="00937CD8" w:rsidTr="349BA59E" w14:paraId="050C84B9" w14:textId="77777777">
        <w:tc>
          <w:tcPr>
            <w:tcW w:w="6025" w:type="dxa"/>
          </w:tcPr>
          <w:p w:rsidRPr="00C16116" w:rsidR="00937CD8" w:rsidP="00937CD8" w:rsidRDefault="00937CD8" w14:paraId="050C8494" w14:textId="77777777">
            <w:pPr>
              <w:outlineLvl w:val="2"/>
              <w:rPr>
                <w:rFonts w:ascii="Calibri" w:hAnsi="Calibri" w:cs="Calibri"/>
                <w:b/>
              </w:rPr>
            </w:pPr>
            <w:r w:rsidRPr="00C16116">
              <w:rPr>
                <w:rFonts w:ascii="Calibri" w:hAnsi="Calibri" w:cs="Calibri"/>
                <w:b/>
                <w:sz w:val="22"/>
                <w:szCs w:val="22"/>
              </w:rPr>
              <w:t>Equipment Attached to Manikin/Simulated Patient:</w:t>
            </w:r>
          </w:p>
          <w:p w:rsidRPr="00B22E10" w:rsidR="00C74DBB" w:rsidP="00C74DBB" w:rsidRDefault="00C74DBB" w14:paraId="25AAF69A" w14:textId="297CC468">
            <w:pPr>
              <w:spacing w:line="276" w:lineRule="auto"/>
              <w:rPr>
                <w:rFonts w:asciiTheme="minorHAnsi" w:hAnsiTheme="minorHAnsi" w:cstheme="minorHAnsi"/>
              </w:rPr>
            </w:pPr>
            <w:r>
              <w:rPr>
                <w:rFonts w:ascii="Arial" w:hAnsi="Arial" w:cs="Arial"/>
                <w:sz w:val="22"/>
                <w:szCs w:val="22"/>
              </w:rPr>
              <w:fldChar w:fldCharType="begin">
                <w:ffData>
                  <w:name w:val="Check1"/>
                  <w:enabled/>
                  <w:calcOnExit w:val="0"/>
                  <w:checkBox>
                    <w:sizeAuto/>
                    <w:default w:val="1"/>
                  </w:checkBox>
                </w:ffData>
              </w:fldChar>
            </w:r>
            <w:bookmarkStart w:name="Check1" w:id="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
            <w:r w:rsidRPr="00CA205F">
              <w:rPr>
                <w:rFonts w:ascii="Arial" w:hAnsi="Arial" w:cs="Arial"/>
                <w:sz w:val="22"/>
                <w:szCs w:val="22"/>
              </w:rPr>
              <w:t xml:space="preserve"> </w:t>
            </w:r>
            <w:r w:rsidRPr="00B22E10">
              <w:rPr>
                <w:rFonts w:asciiTheme="minorHAnsi" w:hAnsiTheme="minorHAnsi" w:cstheme="minorHAnsi"/>
                <w:sz w:val="22"/>
                <w:szCs w:val="22"/>
              </w:rPr>
              <w:t xml:space="preserve">ID band </w:t>
            </w:r>
          </w:p>
          <w:p w:rsidRPr="00B22E10" w:rsidR="00C74DBB" w:rsidP="00C74DBB" w:rsidRDefault="00C74DBB" w14:paraId="2AC32B58" w14:textId="5B8C1B8A">
            <w:pPr>
              <w:spacing w:line="276" w:lineRule="auto"/>
              <w:rPr>
                <w:rFonts w:asciiTheme="minorHAnsi" w:hAnsiTheme="minorHAnsi" w:cstheme="minorHAnsi"/>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tubing with primary line fluids running at </w:t>
            </w:r>
            <w:r>
              <w:rPr>
                <w:rFonts w:asciiTheme="minorHAnsi" w:hAnsiTheme="minorHAnsi" w:cstheme="minorHAnsi"/>
                <w:sz w:val="22"/>
                <w:szCs w:val="22"/>
              </w:rPr>
              <w:t>125</w:t>
            </w:r>
            <w:r>
              <w:rPr>
                <w:rFonts w:asciiTheme="minorHAnsi" w:hAnsiTheme="minorHAnsi" w:cstheme="minorHAnsi"/>
                <w:sz w:val="22"/>
                <w:szCs w:val="22"/>
              </w:rPr>
              <w:t xml:space="preserve"> </w:t>
            </w:r>
            <w:r w:rsidRPr="00B22E10">
              <w:rPr>
                <w:rFonts w:asciiTheme="minorHAnsi" w:hAnsiTheme="minorHAnsi" w:cstheme="minorHAnsi"/>
                <w:sz w:val="22"/>
                <w:szCs w:val="22"/>
              </w:rPr>
              <w:t>mL/hr</w:t>
            </w:r>
          </w:p>
          <w:p w:rsidRPr="00B22E10" w:rsidR="00C74DBB" w:rsidP="00C74DBB" w:rsidRDefault="00C74DBB" w14:paraId="1C6287B1"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Secondary IV line running at __</w:t>
            </w:r>
            <w:r>
              <w:rPr>
                <w:rFonts w:asciiTheme="minorHAnsi" w:hAnsiTheme="minorHAnsi" w:cstheme="minorHAnsi"/>
                <w:sz w:val="22"/>
                <w:szCs w:val="22"/>
              </w:rPr>
              <w:t xml:space="preserve"> </w:t>
            </w:r>
            <w:r w:rsidRPr="00B22E10">
              <w:rPr>
                <w:rFonts w:asciiTheme="minorHAnsi" w:hAnsiTheme="minorHAnsi" w:cstheme="minorHAnsi"/>
                <w:sz w:val="22"/>
                <w:szCs w:val="22"/>
              </w:rPr>
              <w:t>mL/hr</w:t>
            </w:r>
          </w:p>
          <w:p w:rsidRPr="00B22E10" w:rsidR="00C74DBB" w:rsidP="00C74DBB" w:rsidRDefault="00C74DBB" w14:paraId="0AFC5809" w14:textId="77777777">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IVPB with __ running at mL/hr</w:t>
            </w:r>
          </w:p>
          <w:p w:rsidRPr="00B22E10" w:rsidR="00C74DBB" w:rsidP="00C74DBB" w:rsidRDefault="00C74DBB" w14:paraId="0DCA16BB"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pump</w:t>
            </w:r>
          </w:p>
          <w:p w:rsidRPr="00B22E10" w:rsidR="00C74DBB" w:rsidP="00C74DBB" w:rsidRDefault="00C74DBB" w14:paraId="1CD6C606"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PCA pump </w:t>
            </w:r>
          </w:p>
          <w:p w:rsidRPr="00B22E10" w:rsidR="00C74DBB" w:rsidP="00C74DBB" w:rsidRDefault="00C74DBB" w14:paraId="76778F98"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Foley catheter with __mL output</w:t>
            </w:r>
          </w:p>
          <w:p w:rsidRPr="00B22E10" w:rsidR="00C74DBB" w:rsidP="00C74DBB" w:rsidRDefault="00C74DBB" w14:paraId="63CCBBFE"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02 </w:t>
            </w:r>
          </w:p>
          <w:p w:rsidRPr="00B22E10" w:rsidR="00C74DBB" w:rsidP="00C74DBB" w:rsidRDefault="00C74DBB" w14:paraId="4054F031" w14:textId="2B4CA372">
            <w:pPr>
              <w:spacing w:line="276" w:lineRule="auto"/>
              <w:rPr>
                <w:rFonts w:asciiTheme="minorHAnsi" w:hAnsiTheme="minorHAnsi" w:cstheme="minorHAnsi"/>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Pr="00B22E10">
              <w:rPr>
                <w:rFonts w:asciiTheme="minorHAnsi" w:hAnsiTheme="minorHAnsi" w:cstheme="minorHAnsi"/>
                <w:sz w:val="22"/>
                <w:szCs w:val="22"/>
              </w:rPr>
              <w:t xml:space="preserve"> Monitor attached</w:t>
            </w:r>
          </w:p>
          <w:p w:rsidRPr="00B22E10" w:rsidR="00C74DBB" w:rsidP="00C74DBB" w:rsidRDefault="00C74DBB" w14:paraId="158F5761" w14:textId="77777777">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Other: </w:t>
            </w:r>
          </w:p>
          <w:p w:rsidR="00C74DBB" w:rsidP="00937CD8" w:rsidRDefault="00C74DBB" w14:paraId="60F54653" w14:textId="77777777">
            <w:pPr>
              <w:spacing w:line="276" w:lineRule="auto"/>
              <w:rPr>
                <w:rFonts w:ascii="Calibri" w:hAnsi="Calibri" w:cs="Calibri"/>
                <w:sz w:val="22"/>
                <w:szCs w:val="22"/>
              </w:rPr>
            </w:pPr>
          </w:p>
          <w:p w:rsidRPr="00C16116" w:rsidR="00937CD8" w:rsidP="00937CD8" w:rsidRDefault="00937CD8" w14:paraId="050C84A0" w14:textId="77777777">
            <w:pPr>
              <w:spacing w:line="276" w:lineRule="auto"/>
              <w:rPr>
                <w:rFonts w:ascii="Calibri" w:hAnsi="Calibri" w:cs="Calibri"/>
                <w:sz w:val="22"/>
                <w:szCs w:val="22"/>
              </w:rPr>
            </w:pPr>
            <w:r w:rsidRPr="00C16116">
              <w:rPr>
                <w:rFonts w:ascii="Calibri" w:hAnsi="Calibri" w:cs="Calibri"/>
                <w:b/>
              </w:rPr>
              <w:t xml:space="preserve">Other </w:t>
            </w:r>
            <w:r w:rsidRPr="00C16116" w:rsidR="001F7C90">
              <w:rPr>
                <w:rFonts w:ascii="Calibri" w:hAnsi="Calibri" w:cs="Calibri"/>
                <w:b/>
              </w:rPr>
              <w:t xml:space="preserve">Essential </w:t>
            </w:r>
            <w:r w:rsidRPr="00C16116" w:rsidR="001F7C90">
              <w:rPr>
                <w:rFonts w:ascii="Calibri" w:hAnsi="Calibri" w:cs="Calibri"/>
                <w:b/>
                <w:sz w:val="22"/>
                <w:szCs w:val="22"/>
              </w:rPr>
              <w:t>Equipment</w:t>
            </w:r>
            <w:r w:rsidRPr="00C16116">
              <w:rPr>
                <w:rFonts w:ascii="Calibri" w:hAnsi="Calibri" w:cs="Calibri"/>
                <w:b/>
                <w:sz w:val="22"/>
                <w:szCs w:val="22"/>
              </w:rPr>
              <w:t>:</w:t>
            </w:r>
            <w:r w:rsidRPr="00C16116" w:rsidR="00E924F5">
              <w:rPr>
                <w:rFonts w:ascii="Calibri" w:hAnsi="Calibri" w:cs="Calibri"/>
                <w:sz w:val="22"/>
                <w:szCs w:val="22"/>
              </w:rPr>
              <w:t xml:space="preserve"> Telephone</w:t>
            </w:r>
          </w:p>
          <w:p w:rsidRPr="00C16116" w:rsidR="00937CD8" w:rsidP="00841931" w:rsidRDefault="00937CD8" w14:paraId="050C84A1" w14:textId="77777777">
            <w:pPr>
              <w:rPr>
                <w:rFonts w:ascii="Calibri" w:hAnsi="Calibri" w:cs="Calibri"/>
                <w:sz w:val="16"/>
                <w:szCs w:val="16"/>
              </w:rPr>
            </w:pPr>
          </w:p>
          <w:p w:rsidRPr="00C16116" w:rsidR="00937CD8" w:rsidP="00937CD8" w:rsidRDefault="00937CD8" w14:paraId="050C84A2" w14:textId="77777777">
            <w:pPr>
              <w:spacing w:line="276" w:lineRule="auto"/>
              <w:outlineLvl w:val="2"/>
              <w:rPr>
                <w:rFonts w:ascii="Calibri" w:hAnsi="Calibri" w:cs="Calibri"/>
                <w:b/>
              </w:rPr>
            </w:pPr>
            <w:r w:rsidRPr="00C16116">
              <w:rPr>
                <w:rFonts w:ascii="Calibri" w:hAnsi="Calibri" w:cs="Calibri"/>
                <w:b/>
                <w:sz w:val="22"/>
                <w:szCs w:val="22"/>
              </w:rPr>
              <w:t>Medications and Fluids:</w:t>
            </w:r>
          </w:p>
          <w:p w:rsidRPr="00C16116" w:rsidR="00A54C0E" w:rsidP="00A54C0E" w:rsidRDefault="000A3D9D" w14:paraId="050C84A3" w14:textId="77777777">
            <w:pPr>
              <w:spacing w:line="276" w:lineRule="auto"/>
              <w:rPr>
                <w:rFonts w:ascii="Calibri" w:hAnsi="Calibri" w:cs="Calibri"/>
              </w:rPr>
            </w:pPr>
            <w:r w:rsidRPr="00C16116">
              <w:rPr>
                <w:rFonts w:ascii="Calibri" w:hAnsi="Calibri" w:cs="Calibri"/>
                <w:sz w:val="22"/>
                <w:szCs w:val="22"/>
              </w:rPr>
              <w:fldChar w:fldCharType="begin">
                <w:ffData>
                  <w:name w:val=""/>
                  <w:enabled/>
                  <w:calcOnExit w:val="0"/>
                  <w:checkBox>
                    <w:sizeAuto/>
                    <w:default w:val="0"/>
                  </w:checkBox>
                </w:ffData>
              </w:fldChar>
            </w:r>
            <w:r w:rsidRPr="00C16116" w:rsidR="00A54C0E">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sidR="00A54C0E">
              <w:rPr>
                <w:rFonts w:ascii="Calibri" w:hAnsi="Calibri" w:cs="Calibri"/>
                <w:sz w:val="22"/>
                <w:szCs w:val="22"/>
              </w:rPr>
              <w:t xml:space="preserve"> Oral Meds: </w:t>
            </w:r>
          </w:p>
          <w:p w:rsidR="00937CD8" w:rsidP="00937CD8" w:rsidRDefault="00382163" w14:paraId="050C84A4" w14:textId="77777777">
            <w:pPr>
              <w:spacing w:line="276" w:lineRule="auto"/>
              <w:rPr>
                <w:rFonts w:ascii="Calibri" w:hAnsi="Calibri" w:cs="Calibri"/>
                <w:sz w:val="22"/>
                <w:szCs w:val="22"/>
              </w:rPr>
            </w:pPr>
            <w:r w:rsidRPr="00C16116">
              <w:rPr>
                <w:rFonts w:ascii="Calibri" w:hAnsi="Calibri" w:cs="Calibri"/>
                <w:sz w:val="22"/>
                <w:szCs w:val="22"/>
              </w:rPr>
              <w:fldChar w:fldCharType="begin">
                <w:ffData>
                  <w:name w:val=""/>
                  <w:enabled/>
                  <w:calcOnExit w:val="0"/>
                  <w:checkBox>
                    <w:sizeAuto/>
                    <w:default w:val="1"/>
                  </w:checkBox>
                </w:ffData>
              </w:fldChar>
            </w:r>
            <w:r w:rsidRPr="00C16116">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Pr>
                <w:rFonts w:ascii="Calibri" w:hAnsi="Calibri" w:cs="Calibri"/>
                <w:sz w:val="22"/>
                <w:szCs w:val="22"/>
              </w:rPr>
              <w:t xml:space="preserve"> </w:t>
            </w:r>
            <w:r w:rsidRPr="00C16116" w:rsidR="00937CD8">
              <w:rPr>
                <w:rFonts w:ascii="Calibri" w:hAnsi="Calibri" w:cs="Calibri"/>
                <w:sz w:val="22"/>
                <w:szCs w:val="22"/>
              </w:rPr>
              <w:t xml:space="preserve">IV Fluids: </w:t>
            </w:r>
            <w:r w:rsidRPr="00C16116" w:rsidR="00446207">
              <w:rPr>
                <w:rFonts w:ascii="Calibri" w:hAnsi="Calibri" w:cs="Calibri"/>
                <w:sz w:val="22"/>
                <w:szCs w:val="22"/>
              </w:rPr>
              <w:t>0.9% NaCl</w:t>
            </w:r>
          </w:p>
          <w:p w:rsidRPr="00B22E10" w:rsidR="00E26FDE" w:rsidP="00E26FDE" w:rsidRDefault="00E26FDE" w14:paraId="704B18C7"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IVPB: </w:t>
            </w:r>
          </w:p>
          <w:p w:rsidRPr="00B22E10" w:rsidR="00E26FDE" w:rsidP="00E26FDE" w:rsidRDefault="00E26FDE" w14:paraId="0C0287F4"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Push: </w:t>
            </w:r>
          </w:p>
          <w:p w:rsidRPr="00C16116" w:rsidR="00E26FDE" w:rsidP="00E26FDE" w:rsidRDefault="00E26FDE" w14:paraId="1302DFA9" w14:textId="58264048">
            <w:pPr>
              <w:spacing w:line="276" w:lineRule="auto"/>
              <w:rPr>
                <w:rFonts w:ascii="Calibri" w:hAnsi="Calibri" w:cs="Calibr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IM or SC:</w:t>
            </w:r>
          </w:p>
          <w:p w:rsidRPr="00C16116" w:rsidR="00937CD8" w:rsidP="00136313" w:rsidRDefault="00937CD8" w14:paraId="050C84A7" w14:textId="38BB338B">
            <w:pPr>
              <w:spacing w:line="276" w:lineRule="auto"/>
              <w:rPr>
                <w:rFonts w:ascii="Calibri" w:hAnsi="Calibri" w:cs="Calibri"/>
                <w:sz w:val="22"/>
                <w:szCs w:val="22"/>
              </w:rPr>
            </w:pPr>
          </w:p>
        </w:tc>
        <w:tc>
          <w:tcPr>
            <w:tcW w:w="4765" w:type="dxa"/>
          </w:tcPr>
          <w:p w:rsidRPr="00C16116" w:rsidR="00937CD8" w:rsidP="00937CD8" w:rsidRDefault="00937CD8" w14:paraId="050C84A8" w14:textId="77777777">
            <w:pPr>
              <w:spacing w:line="276" w:lineRule="auto"/>
              <w:outlineLvl w:val="2"/>
              <w:rPr>
                <w:rFonts w:ascii="Calibri" w:hAnsi="Calibri" w:cs="Calibri"/>
                <w:b/>
              </w:rPr>
            </w:pPr>
            <w:r w:rsidRPr="00C16116">
              <w:rPr>
                <w:rFonts w:ascii="Calibri" w:hAnsi="Calibri" w:cs="Calibri"/>
                <w:b/>
                <w:sz w:val="22"/>
                <w:szCs w:val="22"/>
              </w:rPr>
              <w:t>Equipment Available in Room:</w:t>
            </w:r>
          </w:p>
          <w:p w:rsidRPr="00C16116" w:rsidR="00937CD8" w:rsidP="00937CD8" w:rsidRDefault="000A3D9D" w14:paraId="050C84A9" w14:textId="77777777">
            <w:pPr>
              <w:spacing w:line="276" w:lineRule="auto"/>
              <w:rPr>
                <w:rFonts w:ascii="Calibri" w:hAnsi="Calibri" w:cs="Calibri"/>
                <w:sz w:val="22"/>
                <w:szCs w:val="22"/>
              </w:rPr>
            </w:pPr>
            <w:r w:rsidRPr="00C16116">
              <w:rPr>
                <w:rFonts w:ascii="Calibri" w:hAnsi="Calibri" w:cs="Calibri"/>
                <w:sz w:val="22"/>
                <w:szCs w:val="22"/>
              </w:rPr>
              <w:fldChar w:fldCharType="begin">
                <w:ffData>
                  <w:name w:val="Check1"/>
                  <w:enabled/>
                  <w:calcOnExit w:val="0"/>
                  <w:checkBox>
                    <w:sizeAuto/>
                    <w:default w:val="0"/>
                  </w:checkBox>
                </w:ffData>
              </w:fldChar>
            </w:r>
            <w:r w:rsidRPr="00C16116" w:rsidR="00937CD8">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sidR="0004111D">
              <w:rPr>
                <w:rFonts w:ascii="Calibri" w:hAnsi="Calibri" w:cs="Calibri"/>
                <w:sz w:val="22"/>
                <w:szCs w:val="22"/>
              </w:rPr>
              <w:t xml:space="preserve"> Bedpan/u</w:t>
            </w:r>
            <w:r w:rsidRPr="00C16116" w:rsidR="00937CD8">
              <w:rPr>
                <w:rFonts w:ascii="Calibri" w:hAnsi="Calibri" w:cs="Calibri"/>
                <w:sz w:val="22"/>
                <w:szCs w:val="22"/>
              </w:rPr>
              <w:t>rinal</w:t>
            </w:r>
          </w:p>
          <w:p w:rsidR="00937CD8" w:rsidP="00937CD8" w:rsidRDefault="00382163" w14:paraId="050C84AA" w14:textId="77777777">
            <w:pPr>
              <w:spacing w:line="276" w:lineRule="auto"/>
              <w:rPr>
                <w:rFonts w:ascii="Calibri" w:hAnsi="Calibri" w:cs="Calibri"/>
                <w:sz w:val="22"/>
                <w:szCs w:val="22"/>
              </w:rPr>
            </w:pPr>
            <w:r w:rsidRPr="00C16116">
              <w:rPr>
                <w:rFonts w:ascii="Calibri" w:hAnsi="Calibri" w:cs="Calibri"/>
                <w:sz w:val="22"/>
                <w:szCs w:val="22"/>
              </w:rPr>
              <w:fldChar w:fldCharType="begin">
                <w:ffData>
                  <w:name w:val=""/>
                  <w:enabled/>
                  <w:calcOnExit w:val="0"/>
                  <w:checkBox>
                    <w:sizeAuto/>
                    <w:default w:val="1"/>
                  </w:checkBox>
                </w:ffData>
              </w:fldChar>
            </w:r>
            <w:r w:rsidRPr="00C16116">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Pr>
                <w:rFonts w:ascii="Calibri" w:hAnsi="Calibri" w:cs="Calibri"/>
                <w:sz w:val="22"/>
                <w:szCs w:val="22"/>
              </w:rPr>
              <w:t xml:space="preserve"> </w:t>
            </w:r>
            <w:r w:rsidRPr="00C16116" w:rsidR="00937CD8">
              <w:rPr>
                <w:rFonts w:ascii="Calibri" w:hAnsi="Calibri" w:cs="Calibri"/>
                <w:sz w:val="22"/>
                <w:szCs w:val="22"/>
              </w:rPr>
              <w:t xml:space="preserve">02 delivery device (type) </w:t>
            </w:r>
          </w:p>
          <w:p w:rsidRPr="00B22E10" w:rsidR="00AF71EA" w:rsidP="00AF71EA" w:rsidRDefault="00AF71EA" w14:paraId="7D92AB99"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Foley kit</w:t>
            </w:r>
          </w:p>
          <w:p w:rsidRPr="00C16116" w:rsidR="00937CD8" w:rsidP="00937CD8" w:rsidRDefault="000A3D9D" w14:paraId="050C84AC" w14:textId="77777777">
            <w:pPr>
              <w:spacing w:line="276" w:lineRule="auto"/>
              <w:rPr>
                <w:rFonts w:ascii="Calibri" w:hAnsi="Calibri" w:cs="Calibri"/>
              </w:rPr>
            </w:pPr>
            <w:r w:rsidRPr="00C16116">
              <w:rPr>
                <w:rFonts w:ascii="Calibri" w:hAnsi="Calibri" w:cs="Calibri"/>
                <w:sz w:val="22"/>
                <w:szCs w:val="22"/>
              </w:rPr>
              <w:fldChar w:fldCharType="begin">
                <w:ffData>
                  <w:name w:val="Check1"/>
                  <w:enabled/>
                  <w:calcOnExit w:val="0"/>
                  <w:checkBox>
                    <w:sizeAuto/>
                    <w:default w:val="0"/>
                  </w:checkBox>
                </w:ffData>
              </w:fldChar>
            </w:r>
            <w:r w:rsidRPr="00C16116" w:rsidR="00937CD8">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sidR="0004111D">
              <w:rPr>
                <w:rFonts w:ascii="Calibri" w:hAnsi="Calibri" w:cs="Calibri"/>
                <w:sz w:val="22"/>
                <w:szCs w:val="22"/>
              </w:rPr>
              <w:t xml:space="preserve"> Straight catheter k</w:t>
            </w:r>
            <w:r w:rsidRPr="00C16116" w:rsidR="00937CD8">
              <w:rPr>
                <w:rFonts w:ascii="Calibri" w:hAnsi="Calibri" w:cs="Calibri"/>
                <w:sz w:val="22"/>
                <w:szCs w:val="22"/>
              </w:rPr>
              <w:t>it</w:t>
            </w:r>
          </w:p>
          <w:p w:rsidRPr="00C16116" w:rsidR="00937CD8" w:rsidP="00937CD8" w:rsidRDefault="000A3D9D" w14:paraId="050C84AD" w14:textId="77777777">
            <w:pPr>
              <w:spacing w:line="276" w:lineRule="auto"/>
              <w:rPr>
                <w:rFonts w:ascii="Calibri" w:hAnsi="Calibri" w:cs="Calibri"/>
              </w:rPr>
            </w:pPr>
            <w:r w:rsidRPr="00C16116">
              <w:rPr>
                <w:rFonts w:ascii="Calibri" w:hAnsi="Calibri" w:cs="Calibri"/>
                <w:sz w:val="22"/>
                <w:szCs w:val="22"/>
              </w:rPr>
              <w:fldChar w:fldCharType="begin">
                <w:ffData>
                  <w:name w:val="Check1"/>
                  <w:enabled/>
                  <w:calcOnExit w:val="0"/>
                  <w:checkBox>
                    <w:sizeAuto/>
                    <w:default w:val="0"/>
                  </w:checkBox>
                </w:ffData>
              </w:fldChar>
            </w:r>
            <w:r w:rsidRPr="00C16116" w:rsidR="00937CD8">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sidR="0004111D">
              <w:rPr>
                <w:rFonts w:ascii="Calibri" w:hAnsi="Calibri" w:cs="Calibri"/>
                <w:sz w:val="22"/>
                <w:szCs w:val="22"/>
              </w:rPr>
              <w:t xml:space="preserve"> Incentive s</w:t>
            </w:r>
            <w:r w:rsidRPr="00C16116" w:rsidR="00937CD8">
              <w:rPr>
                <w:rFonts w:ascii="Calibri" w:hAnsi="Calibri" w:cs="Calibri"/>
                <w:sz w:val="22"/>
                <w:szCs w:val="22"/>
              </w:rPr>
              <w:t>pirometer</w:t>
            </w:r>
          </w:p>
          <w:p w:rsidRPr="00C16116" w:rsidR="00937CD8" w:rsidP="00937CD8" w:rsidRDefault="000A3D9D" w14:paraId="050C84AE" w14:textId="77777777">
            <w:pPr>
              <w:spacing w:line="276" w:lineRule="auto"/>
              <w:rPr>
                <w:rFonts w:ascii="Calibri" w:hAnsi="Calibri" w:cs="Calibri"/>
              </w:rPr>
            </w:pPr>
            <w:r w:rsidRPr="00C16116">
              <w:rPr>
                <w:rFonts w:ascii="Calibri" w:hAnsi="Calibri" w:cs="Calibri"/>
                <w:sz w:val="22"/>
                <w:szCs w:val="22"/>
              </w:rPr>
              <w:fldChar w:fldCharType="begin">
                <w:ffData>
                  <w:name w:val="Check1"/>
                  <w:enabled/>
                  <w:calcOnExit w:val="0"/>
                  <w:checkBox>
                    <w:sizeAuto/>
                    <w:default w:val="0"/>
                  </w:checkBox>
                </w:ffData>
              </w:fldChar>
            </w:r>
            <w:r w:rsidRPr="00C16116" w:rsidR="00937CD8">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sidR="00937CD8">
              <w:rPr>
                <w:rFonts w:ascii="Calibri" w:hAnsi="Calibri" w:cs="Calibri"/>
                <w:sz w:val="22"/>
                <w:szCs w:val="22"/>
              </w:rPr>
              <w:t xml:space="preserve"> Fluids</w:t>
            </w:r>
          </w:p>
          <w:p w:rsidRPr="00C16116" w:rsidR="00937CD8" w:rsidP="00937CD8" w:rsidRDefault="000A3D9D" w14:paraId="050C84AF" w14:textId="77777777">
            <w:pPr>
              <w:spacing w:line="276" w:lineRule="auto"/>
              <w:rPr>
                <w:rFonts w:ascii="Calibri" w:hAnsi="Calibri" w:cs="Calibri"/>
              </w:rPr>
            </w:pPr>
            <w:r w:rsidRPr="00C16116">
              <w:rPr>
                <w:rFonts w:ascii="Calibri" w:hAnsi="Calibri" w:cs="Calibri"/>
                <w:sz w:val="22"/>
                <w:szCs w:val="22"/>
              </w:rPr>
              <w:fldChar w:fldCharType="begin">
                <w:ffData>
                  <w:name w:val="Check1"/>
                  <w:enabled/>
                  <w:calcOnExit w:val="0"/>
                  <w:checkBox>
                    <w:sizeAuto/>
                    <w:default w:val="0"/>
                  </w:checkBox>
                </w:ffData>
              </w:fldChar>
            </w:r>
            <w:r w:rsidRPr="00C16116" w:rsidR="00937CD8">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sidR="00937CD8">
              <w:rPr>
                <w:rFonts w:ascii="Calibri" w:hAnsi="Calibri" w:cs="Calibri"/>
                <w:sz w:val="22"/>
                <w:szCs w:val="22"/>
              </w:rPr>
              <w:t xml:space="preserve"> IV start kit</w:t>
            </w:r>
          </w:p>
          <w:p w:rsidRPr="00C16116" w:rsidR="00937CD8" w:rsidP="00937CD8" w:rsidRDefault="000A3D9D" w14:paraId="050C84B0" w14:textId="77777777">
            <w:pPr>
              <w:spacing w:line="276" w:lineRule="auto"/>
              <w:rPr>
                <w:rFonts w:ascii="Calibri" w:hAnsi="Calibri" w:cs="Calibri"/>
                <w:u w:val="single"/>
              </w:rPr>
            </w:pPr>
            <w:r w:rsidRPr="00C16116">
              <w:rPr>
                <w:rFonts w:ascii="Calibri" w:hAnsi="Calibri" w:cs="Calibri"/>
                <w:sz w:val="22"/>
                <w:szCs w:val="22"/>
              </w:rPr>
              <w:fldChar w:fldCharType="begin">
                <w:ffData>
                  <w:name w:val="Check1"/>
                  <w:enabled/>
                  <w:calcOnExit w:val="0"/>
                  <w:checkBox>
                    <w:sizeAuto/>
                    <w:default w:val="0"/>
                  </w:checkBox>
                </w:ffData>
              </w:fldChar>
            </w:r>
            <w:r w:rsidRPr="00C16116" w:rsidR="00937CD8">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sidR="00937CD8">
              <w:rPr>
                <w:rFonts w:ascii="Calibri" w:hAnsi="Calibri" w:cs="Calibri"/>
                <w:sz w:val="22"/>
                <w:szCs w:val="22"/>
              </w:rPr>
              <w:t xml:space="preserve"> IV tubing</w:t>
            </w:r>
          </w:p>
          <w:p w:rsidRPr="00C16116" w:rsidR="00937CD8" w:rsidP="00937CD8" w:rsidRDefault="000A3D9D" w14:paraId="050C84B1" w14:textId="77777777">
            <w:pPr>
              <w:spacing w:line="276" w:lineRule="auto"/>
              <w:rPr>
                <w:rFonts w:ascii="Calibri" w:hAnsi="Calibri" w:cs="Calibri"/>
                <w:u w:val="single"/>
              </w:rPr>
            </w:pPr>
            <w:r w:rsidRPr="00C16116">
              <w:rPr>
                <w:rFonts w:ascii="Calibri" w:hAnsi="Calibri" w:cs="Calibri"/>
                <w:sz w:val="22"/>
                <w:szCs w:val="22"/>
              </w:rPr>
              <w:fldChar w:fldCharType="begin">
                <w:ffData>
                  <w:name w:val="Check1"/>
                  <w:enabled/>
                  <w:calcOnExit w:val="0"/>
                  <w:checkBox>
                    <w:sizeAuto/>
                    <w:default w:val="0"/>
                  </w:checkBox>
                </w:ffData>
              </w:fldChar>
            </w:r>
            <w:r w:rsidRPr="00C16116" w:rsidR="00937CD8">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sidR="0004111D">
              <w:rPr>
                <w:rFonts w:ascii="Calibri" w:hAnsi="Calibri" w:cs="Calibri"/>
                <w:sz w:val="22"/>
                <w:szCs w:val="22"/>
              </w:rPr>
              <w:t xml:space="preserve"> IVPB t</w:t>
            </w:r>
            <w:r w:rsidRPr="00C16116" w:rsidR="00937CD8">
              <w:rPr>
                <w:rFonts w:ascii="Calibri" w:hAnsi="Calibri" w:cs="Calibri"/>
                <w:sz w:val="22"/>
                <w:szCs w:val="22"/>
              </w:rPr>
              <w:t>ubing</w:t>
            </w:r>
          </w:p>
          <w:p w:rsidR="00937CD8" w:rsidP="00937CD8" w:rsidRDefault="00382163" w14:paraId="050C84B2" w14:textId="77777777">
            <w:pPr>
              <w:spacing w:line="276" w:lineRule="auto"/>
              <w:rPr>
                <w:rFonts w:ascii="Calibri" w:hAnsi="Calibri" w:cs="Calibri"/>
                <w:sz w:val="22"/>
                <w:szCs w:val="22"/>
              </w:rPr>
            </w:pPr>
            <w:r w:rsidRPr="00C16116">
              <w:rPr>
                <w:rFonts w:ascii="Calibri" w:hAnsi="Calibri" w:cs="Calibri"/>
                <w:sz w:val="22"/>
                <w:szCs w:val="22"/>
              </w:rPr>
              <w:fldChar w:fldCharType="begin">
                <w:ffData>
                  <w:name w:val=""/>
                  <w:enabled/>
                  <w:calcOnExit w:val="0"/>
                  <w:checkBox>
                    <w:sizeAuto/>
                    <w:default w:val="1"/>
                  </w:checkBox>
                </w:ffData>
              </w:fldChar>
            </w:r>
            <w:r w:rsidRPr="00C16116">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Pr>
                <w:rFonts w:ascii="Calibri" w:hAnsi="Calibri" w:cs="Calibri"/>
                <w:sz w:val="22"/>
                <w:szCs w:val="22"/>
              </w:rPr>
              <w:t xml:space="preserve"> </w:t>
            </w:r>
            <w:r w:rsidRPr="00C16116" w:rsidR="0004111D">
              <w:rPr>
                <w:rFonts w:ascii="Calibri" w:hAnsi="Calibri" w:cs="Calibri"/>
                <w:sz w:val="22"/>
                <w:szCs w:val="22"/>
              </w:rPr>
              <w:t>IV p</w:t>
            </w:r>
            <w:r w:rsidRPr="00C16116" w:rsidR="00937CD8">
              <w:rPr>
                <w:rFonts w:ascii="Calibri" w:hAnsi="Calibri" w:cs="Calibri"/>
                <w:sz w:val="22"/>
                <w:szCs w:val="22"/>
              </w:rPr>
              <w:t>ump</w:t>
            </w:r>
          </w:p>
          <w:p w:rsidRPr="00B22E10" w:rsidR="00C27C30" w:rsidP="00C27C30" w:rsidRDefault="00C27C30" w14:paraId="5623F885"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Feeding pump</w:t>
            </w:r>
          </w:p>
          <w:p w:rsidRPr="00B22E10" w:rsidR="00C27C30" w:rsidP="00C27C30" w:rsidRDefault="00C27C30" w14:paraId="3D01EAB9"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Crash cart with airway devices and emergency medications</w:t>
            </w:r>
          </w:p>
          <w:p w:rsidRPr="00C16116" w:rsidR="00937CD8" w:rsidP="00937CD8" w:rsidRDefault="00E26FDE" w14:paraId="050C84B5" w14:textId="6F925830">
            <w:pPr>
              <w:spacing w:line="276" w:lineRule="auto"/>
              <w:rPr>
                <w:rFonts w:ascii="Calibri" w:hAnsi="Calibri" w:cs="Calibri"/>
              </w:rPr>
            </w:pPr>
            <w:r>
              <w:rPr>
                <w:rFonts w:ascii="Calibri" w:hAnsi="Calibri" w:cs="Calibri"/>
                <w:sz w:val="22"/>
                <w:szCs w:val="22"/>
              </w:rPr>
              <w:fldChar w:fldCharType="begin">
                <w:ffData>
                  <w:name w:val=""/>
                  <w:enabled/>
                  <w:calcOnExit w:val="0"/>
                  <w:checkBox>
                    <w:sizeAuto/>
                    <w:default w:val="1"/>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Pr="00C16116" w:rsidR="0004111D">
              <w:rPr>
                <w:rFonts w:ascii="Calibri" w:hAnsi="Calibri" w:cs="Calibri"/>
                <w:sz w:val="22"/>
                <w:szCs w:val="22"/>
              </w:rPr>
              <w:t xml:space="preserve"> Defibrillator/p</w:t>
            </w:r>
            <w:r w:rsidRPr="00C16116" w:rsidR="00937CD8">
              <w:rPr>
                <w:rFonts w:ascii="Calibri" w:hAnsi="Calibri" w:cs="Calibri"/>
                <w:sz w:val="22"/>
                <w:szCs w:val="22"/>
              </w:rPr>
              <w:t>acer</w:t>
            </w:r>
          </w:p>
          <w:p w:rsidRPr="00C16116" w:rsidR="00937CD8" w:rsidP="00937CD8" w:rsidRDefault="00E26FDE" w14:paraId="050C84B6" w14:textId="31E76ECD">
            <w:pPr>
              <w:spacing w:line="276" w:lineRule="auto"/>
              <w:rPr>
                <w:rFonts w:ascii="Calibri" w:hAnsi="Calibri" w:cs="Calibri"/>
              </w:rPr>
            </w:pPr>
            <w:r>
              <w:rPr>
                <w:rFonts w:ascii="Calibri" w:hAnsi="Calibri" w:cs="Calibri"/>
                <w:sz w:val="22"/>
                <w:szCs w:val="22"/>
              </w:rPr>
              <w:fldChar w:fldCharType="begin">
                <w:ffData>
                  <w:name w:val=""/>
                  <w:enabled/>
                  <w:calcOnExit w:val="0"/>
                  <w:checkBox>
                    <w:sizeAuto/>
                    <w:default w:val="1"/>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Pr="00C16116" w:rsidR="00937CD8">
              <w:rPr>
                <w:rFonts w:ascii="Calibri" w:hAnsi="Calibri" w:cs="Calibri"/>
                <w:sz w:val="22"/>
                <w:szCs w:val="22"/>
              </w:rPr>
              <w:t xml:space="preserve"> Suction </w:t>
            </w:r>
          </w:p>
          <w:p w:rsidRPr="00C16116" w:rsidR="00937CD8" w:rsidP="00937CD8" w:rsidRDefault="000A3D9D" w14:paraId="050C84B7" w14:textId="77777777">
            <w:pPr>
              <w:spacing w:line="276" w:lineRule="auto"/>
              <w:rPr>
                <w:rFonts w:ascii="Calibri" w:hAnsi="Calibri" w:cs="Calibri"/>
                <w:sz w:val="22"/>
                <w:szCs w:val="22"/>
              </w:rPr>
            </w:pPr>
            <w:r w:rsidRPr="00C16116">
              <w:rPr>
                <w:rFonts w:ascii="Calibri" w:hAnsi="Calibri" w:cs="Calibri"/>
                <w:sz w:val="22"/>
                <w:szCs w:val="22"/>
              </w:rPr>
              <w:fldChar w:fldCharType="begin">
                <w:ffData>
                  <w:name w:val="Check1"/>
                  <w:enabled/>
                  <w:calcOnExit w:val="0"/>
                  <w:checkBox>
                    <w:sizeAuto/>
                    <w:default w:val="0"/>
                  </w:checkBox>
                </w:ffData>
              </w:fldChar>
            </w:r>
            <w:r w:rsidRPr="00C16116" w:rsidR="00937CD8">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sidR="00937CD8">
              <w:rPr>
                <w:rFonts w:ascii="Calibri" w:hAnsi="Calibri" w:cs="Calibri"/>
                <w:sz w:val="22"/>
                <w:szCs w:val="22"/>
              </w:rPr>
              <w:t xml:space="preserve"> Other: </w:t>
            </w:r>
          </w:p>
          <w:p w:rsidRPr="00C16116" w:rsidR="00937CD8" w:rsidP="00841931" w:rsidRDefault="00937CD8" w14:paraId="050C84B8" w14:textId="77777777">
            <w:pPr>
              <w:rPr>
                <w:rFonts w:ascii="Calibri" w:hAnsi="Calibri" w:cs="Calibri"/>
                <w:sz w:val="22"/>
                <w:szCs w:val="22"/>
              </w:rPr>
            </w:pPr>
          </w:p>
        </w:tc>
      </w:tr>
    </w:tbl>
    <w:p w:rsidRPr="00C16116" w:rsidR="00136313" w:rsidP="00136313" w:rsidRDefault="00136313" w14:paraId="050C84BB" w14:textId="02DA8F28">
      <w:pPr>
        <w:rPr>
          <w:rFonts w:ascii="Calibri" w:hAnsi="Calibri" w:cs="Calibri"/>
          <w:bCs/>
        </w:rPr>
      </w:pPr>
    </w:p>
    <w:p w:rsidRPr="00C16116" w:rsidR="00640FB9" w:rsidP="00136313" w:rsidRDefault="00640FB9" w14:paraId="050C84BC" w14:textId="07C9AF59">
      <w:pPr>
        <w:spacing w:after="200" w:line="276" w:lineRule="auto"/>
        <w:rPr>
          <w:rFonts w:ascii="Calibri" w:hAnsi="Calibri" w:cs="Calibri"/>
          <w:color w:val="274191"/>
          <w:sz w:val="36"/>
          <w:szCs w:val="36"/>
        </w:rPr>
      </w:pPr>
      <w:r w:rsidRPr="00C16116">
        <w:rPr>
          <w:rFonts w:ascii="Calibri" w:hAnsi="Calibri" w:cs="Calibri"/>
          <w:color w:val="274191"/>
          <w:sz w:val="36"/>
          <w:szCs w:val="36"/>
        </w:rPr>
        <w:t>Roles</w:t>
      </w:r>
    </w:p>
    <w:tbl>
      <w:tblPr>
        <w:tblStyle w:val="TableGrid"/>
        <w:tblW w:w="0" w:type="auto"/>
        <w:tblLook w:val="04A0" w:firstRow="1" w:lastRow="0" w:firstColumn="1" w:lastColumn="0" w:noHBand="0" w:noVBand="1"/>
      </w:tblPr>
      <w:tblGrid>
        <w:gridCol w:w="5389"/>
        <w:gridCol w:w="5401"/>
      </w:tblGrid>
      <w:tr w:rsidRPr="00C16116" w:rsidR="00722656" w:rsidTr="349BA59E" w14:paraId="050C84C9" w14:textId="77777777">
        <w:tc>
          <w:tcPr>
            <w:tcW w:w="5508" w:type="dxa"/>
          </w:tcPr>
          <w:p w:rsidRPr="00C16116" w:rsidR="00194B55" w:rsidP="00AD766F" w:rsidRDefault="00382163" w14:paraId="050C84BD" w14:textId="77777777">
            <w:pPr>
              <w:spacing w:before="120" w:line="276" w:lineRule="auto"/>
              <w:rPr>
                <w:rFonts w:ascii="Calibri" w:hAnsi="Calibri" w:cs="Calibri"/>
              </w:rPr>
            </w:pPr>
            <w:r w:rsidRPr="00C16116">
              <w:rPr>
                <w:rFonts w:ascii="Calibri" w:hAnsi="Calibri" w:cs="Calibri"/>
                <w:sz w:val="22"/>
                <w:szCs w:val="22"/>
              </w:rPr>
              <w:fldChar w:fldCharType="begin">
                <w:ffData>
                  <w:name w:val=""/>
                  <w:enabled/>
                  <w:calcOnExit w:val="0"/>
                  <w:checkBox>
                    <w:sizeAuto/>
                    <w:default w:val="1"/>
                  </w:checkBox>
                </w:ffData>
              </w:fldChar>
            </w:r>
            <w:r w:rsidRPr="00C16116">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Pr>
                <w:rFonts w:ascii="Calibri" w:hAnsi="Calibri" w:cs="Calibri"/>
                <w:sz w:val="22"/>
                <w:szCs w:val="22"/>
              </w:rPr>
              <w:t xml:space="preserve"> </w:t>
            </w:r>
            <w:r w:rsidRPr="00C16116" w:rsidR="00194B55">
              <w:rPr>
                <w:rFonts w:ascii="Calibri" w:hAnsi="Calibri" w:cs="Calibri"/>
                <w:sz w:val="22"/>
                <w:szCs w:val="22"/>
              </w:rPr>
              <w:t>Nurse 1</w:t>
            </w:r>
          </w:p>
          <w:p w:rsidRPr="00C16116" w:rsidR="00194B55" w:rsidP="00194B55" w:rsidRDefault="00382163" w14:paraId="050C84BE" w14:textId="77777777">
            <w:pPr>
              <w:spacing w:line="276" w:lineRule="auto"/>
              <w:rPr>
                <w:rFonts w:ascii="Calibri" w:hAnsi="Calibri" w:cs="Calibri"/>
              </w:rPr>
            </w:pPr>
            <w:r w:rsidRPr="00C16116">
              <w:rPr>
                <w:rFonts w:ascii="Calibri" w:hAnsi="Calibri" w:cs="Calibri"/>
                <w:sz w:val="22"/>
                <w:szCs w:val="22"/>
              </w:rPr>
              <w:fldChar w:fldCharType="begin">
                <w:ffData>
                  <w:name w:val=""/>
                  <w:enabled/>
                  <w:calcOnExit w:val="0"/>
                  <w:checkBox>
                    <w:sizeAuto/>
                    <w:default w:val="1"/>
                  </w:checkBox>
                </w:ffData>
              </w:fldChar>
            </w:r>
            <w:r w:rsidRPr="00C16116">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Pr>
                <w:rFonts w:ascii="Calibri" w:hAnsi="Calibri" w:cs="Calibri"/>
                <w:sz w:val="22"/>
                <w:szCs w:val="22"/>
              </w:rPr>
              <w:t xml:space="preserve"> </w:t>
            </w:r>
            <w:r w:rsidRPr="00C16116" w:rsidR="00194B55">
              <w:rPr>
                <w:rFonts w:ascii="Calibri" w:hAnsi="Calibri" w:cs="Calibri"/>
                <w:sz w:val="22"/>
                <w:szCs w:val="22"/>
              </w:rPr>
              <w:t>Nurse 2</w:t>
            </w:r>
          </w:p>
          <w:p w:rsidRPr="00C16116" w:rsidR="00F717BB" w:rsidDel="004A6922" w:rsidP="004A6922" w:rsidRDefault="000A3D9D" w14:paraId="050C84C1" w14:textId="2EFC044A">
            <w:pPr>
              <w:spacing w:line="276" w:lineRule="auto"/>
              <w:rPr>
                <w:rFonts w:ascii="Calibri" w:hAnsi="Calibri" w:cs="Calibri"/>
                <w:sz w:val="22"/>
                <w:szCs w:val="22"/>
              </w:rPr>
            </w:pPr>
            <w:r w:rsidRPr="00C16116">
              <w:rPr>
                <w:rFonts w:ascii="Calibri" w:hAnsi="Calibri" w:cs="Calibri"/>
                <w:sz w:val="22"/>
                <w:szCs w:val="22"/>
              </w:rPr>
              <w:fldChar w:fldCharType="begin">
                <w:ffData>
                  <w:name w:val="Check1"/>
                  <w:enabled/>
                  <w:calcOnExit w:val="0"/>
                  <w:checkBox>
                    <w:sizeAuto/>
                    <w:default w:val="0"/>
                  </w:checkBox>
                </w:ffData>
              </w:fldChar>
            </w:r>
            <w:r w:rsidRPr="00C16116" w:rsidR="00F717BB">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sidR="00F717BB">
              <w:rPr>
                <w:rFonts w:ascii="Calibri" w:hAnsi="Calibri" w:cs="Calibri"/>
                <w:sz w:val="22"/>
                <w:szCs w:val="22"/>
              </w:rPr>
              <w:t xml:space="preserve"> </w:t>
            </w:r>
          </w:p>
        </w:tc>
        <w:tc>
          <w:tcPr>
            <w:tcW w:w="5508" w:type="dxa"/>
          </w:tcPr>
          <w:p w:rsidRPr="00C16116" w:rsidR="00194B55" w:rsidP="00AD766F" w:rsidRDefault="00382163" w14:paraId="050C84C2" w14:textId="77777777">
            <w:pPr>
              <w:spacing w:before="120" w:line="276" w:lineRule="auto"/>
              <w:rPr>
                <w:rFonts w:ascii="Calibri" w:hAnsi="Calibri" w:cs="Calibri"/>
                <w:sz w:val="22"/>
                <w:szCs w:val="22"/>
              </w:rPr>
            </w:pPr>
            <w:r w:rsidRPr="00C16116">
              <w:rPr>
                <w:rFonts w:ascii="Calibri" w:hAnsi="Calibri" w:cs="Calibri"/>
                <w:sz w:val="22"/>
                <w:szCs w:val="22"/>
              </w:rPr>
              <w:fldChar w:fldCharType="begin">
                <w:ffData>
                  <w:name w:val=""/>
                  <w:enabled/>
                  <w:calcOnExit w:val="0"/>
                  <w:checkBox>
                    <w:sizeAuto/>
                    <w:default w:val="1"/>
                  </w:checkBox>
                </w:ffData>
              </w:fldChar>
            </w:r>
            <w:r w:rsidRPr="00C16116">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Pr>
                <w:rFonts w:ascii="Calibri" w:hAnsi="Calibri" w:cs="Calibri"/>
                <w:sz w:val="22"/>
                <w:szCs w:val="22"/>
              </w:rPr>
              <w:t xml:space="preserve"> </w:t>
            </w:r>
            <w:r w:rsidRPr="00C16116" w:rsidR="00194B55">
              <w:rPr>
                <w:rFonts w:ascii="Calibri" w:hAnsi="Calibri" w:cs="Calibri"/>
                <w:sz w:val="22"/>
                <w:szCs w:val="22"/>
              </w:rPr>
              <w:t>Observer(s) Any number of observers</w:t>
            </w:r>
          </w:p>
          <w:p w:rsidRPr="00C16116" w:rsidR="00194B55" w:rsidP="00194B55" w:rsidRDefault="000A3D9D" w14:paraId="050C84C3" w14:textId="77777777">
            <w:pPr>
              <w:spacing w:line="276" w:lineRule="auto"/>
              <w:rPr>
                <w:rFonts w:ascii="Calibri" w:hAnsi="Calibri" w:cs="Calibri"/>
                <w:sz w:val="22"/>
                <w:szCs w:val="22"/>
              </w:rPr>
            </w:pPr>
            <w:r w:rsidRPr="00C16116">
              <w:rPr>
                <w:rFonts w:ascii="Calibri" w:hAnsi="Calibri" w:cs="Calibri"/>
                <w:sz w:val="22"/>
                <w:szCs w:val="22"/>
              </w:rPr>
              <w:fldChar w:fldCharType="begin">
                <w:ffData>
                  <w:name w:val=""/>
                  <w:enabled/>
                  <w:calcOnExit w:val="0"/>
                  <w:checkBox>
                    <w:sizeAuto/>
                    <w:default w:val="0"/>
                  </w:checkBox>
                </w:ffData>
              </w:fldChar>
            </w:r>
            <w:r w:rsidRPr="00C16116" w:rsidR="00194B55">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sidR="00194B55">
              <w:rPr>
                <w:rFonts w:ascii="Calibri" w:hAnsi="Calibri" w:cs="Calibri"/>
                <w:sz w:val="22"/>
                <w:szCs w:val="22"/>
              </w:rPr>
              <w:t xml:space="preserve"> Recorder(s)</w:t>
            </w:r>
          </w:p>
          <w:p w:rsidRPr="00C16116" w:rsidR="00F717BB" w:rsidP="00194B55" w:rsidRDefault="00382163" w14:paraId="050C84C4" w14:textId="77777777">
            <w:pPr>
              <w:spacing w:line="276" w:lineRule="auto"/>
              <w:rPr>
                <w:rFonts w:ascii="Calibri" w:hAnsi="Calibri" w:cs="Calibri"/>
                <w:sz w:val="22"/>
                <w:szCs w:val="22"/>
              </w:rPr>
            </w:pPr>
            <w:r w:rsidRPr="00C16116">
              <w:rPr>
                <w:rFonts w:ascii="Calibri" w:hAnsi="Calibri" w:cs="Calibri"/>
                <w:sz w:val="22"/>
                <w:szCs w:val="22"/>
              </w:rPr>
              <w:fldChar w:fldCharType="begin">
                <w:ffData>
                  <w:name w:val=""/>
                  <w:enabled/>
                  <w:calcOnExit w:val="0"/>
                  <w:checkBox>
                    <w:sizeAuto/>
                    <w:default w:val="1"/>
                  </w:checkBox>
                </w:ffData>
              </w:fldChar>
            </w:r>
            <w:r w:rsidRPr="00C16116">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Pr>
                <w:rFonts w:ascii="Calibri" w:hAnsi="Calibri" w:cs="Calibri"/>
                <w:sz w:val="22"/>
                <w:szCs w:val="22"/>
              </w:rPr>
              <w:t xml:space="preserve"> </w:t>
            </w:r>
            <w:r w:rsidRPr="00C16116" w:rsidR="00194B55">
              <w:rPr>
                <w:rFonts w:ascii="Calibri" w:hAnsi="Calibri" w:cs="Calibri"/>
                <w:sz w:val="22"/>
                <w:szCs w:val="22"/>
              </w:rPr>
              <w:t>Family member #1</w:t>
            </w:r>
            <w:r w:rsidRPr="00C16116">
              <w:rPr>
                <w:rFonts w:ascii="Calibri" w:hAnsi="Calibri" w:cs="Calibri"/>
                <w:sz w:val="22"/>
                <w:szCs w:val="22"/>
              </w:rPr>
              <w:t xml:space="preserve"> </w:t>
            </w:r>
            <w:r w:rsidRPr="00C16116" w:rsidR="00194B55">
              <w:rPr>
                <w:rFonts w:ascii="Calibri" w:hAnsi="Calibri" w:cs="Calibri"/>
                <w:sz w:val="22"/>
                <w:szCs w:val="22"/>
              </w:rPr>
              <w:t>Judy</w:t>
            </w:r>
            <w:r w:rsidRPr="00C16116" w:rsidR="004F353C">
              <w:rPr>
                <w:rFonts w:ascii="Calibri" w:hAnsi="Calibri" w:cs="Calibri"/>
                <w:sz w:val="22"/>
                <w:szCs w:val="22"/>
              </w:rPr>
              <w:t xml:space="preserve"> </w:t>
            </w:r>
            <w:r w:rsidRPr="00C16116" w:rsidR="000A3F8E">
              <w:rPr>
                <w:rFonts w:ascii="Calibri" w:hAnsi="Calibri" w:cs="Calibri"/>
                <w:sz w:val="22"/>
                <w:szCs w:val="22"/>
              </w:rPr>
              <w:t>and/</w:t>
            </w:r>
            <w:r w:rsidRPr="00C16116" w:rsidR="004F353C">
              <w:rPr>
                <w:rFonts w:ascii="Calibri" w:hAnsi="Calibri" w:cs="Calibri"/>
                <w:sz w:val="22"/>
                <w:szCs w:val="22"/>
              </w:rPr>
              <w:t>or Jon</w:t>
            </w:r>
          </w:p>
          <w:p w:rsidRPr="00C16116" w:rsidR="00F717BB" w:rsidDel="004A6922" w:rsidP="00F717BB" w:rsidRDefault="000A3D9D" w14:paraId="050C84C8" w14:textId="6A35F478">
            <w:pPr>
              <w:spacing w:line="276" w:lineRule="auto"/>
              <w:rPr>
                <w:rFonts w:ascii="Calibri" w:hAnsi="Calibri" w:cs="Calibri"/>
                <w:sz w:val="22"/>
                <w:szCs w:val="22"/>
              </w:rPr>
            </w:pPr>
            <w:r w:rsidRPr="00C16116">
              <w:rPr>
                <w:rFonts w:ascii="Calibri" w:hAnsi="Calibri" w:cs="Calibri"/>
                <w:sz w:val="22"/>
                <w:szCs w:val="22"/>
              </w:rPr>
              <w:fldChar w:fldCharType="begin">
                <w:ffData>
                  <w:name w:val="Check1"/>
                  <w:enabled/>
                  <w:calcOnExit w:val="0"/>
                  <w:checkBox>
                    <w:sizeAuto/>
                    <w:default w:val="0"/>
                  </w:checkBox>
                </w:ffData>
              </w:fldChar>
            </w:r>
            <w:r w:rsidRPr="00C16116" w:rsidR="00F717BB">
              <w:rPr>
                <w:rFonts w:ascii="Calibri" w:hAnsi="Calibri" w:cs="Calibri"/>
                <w:sz w:val="22"/>
                <w:szCs w:val="22"/>
              </w:rPr>
              <w:instrText xml:space="preserve"> FORMCHECKBOX </w:instrText>
            </w:r>
            <w:r w:rsidRPr="00C16116">
              <w:rPr>
                <w:rFonts w:ascii="Calibri" w:hAnsi="Calibri" w:cs="Calibri"/>
                <w:sz w:val="22"/>
                <w:szCs w:val="22"/>
              </w:rPr>
            </w:r>
            <w:r w:rsidRPr="00C16116">
              <w:rPr>
                <w:rFonts w:ascii="Calibri" w:hAnsi="Calibri" w:cs="Calibri"/>
                <w:sz w:val="22"/>
                <w:szCs w:val="22"/>
              </w:rPr>
              <w:fldChar w:fldCharType="separate"/>
            </w:r>
            <w:r w:rsidRPr="00C16116">
              <w:rPr>
                <w:rFonts w:ascii="Calibri" w:hAnsi="Calibri" w:cs="Calibri"/>
                <w:sz w:val="22"/>
                <w:szCs w:val="22"/>
              </w:rPr>
              <w:fldChar w:fldCharType="end"/>
            </w:r>
            <w:r w:rsidRPr="00C16116" w:rsidR="00F717BB">
              <w:rPr>
                <w:rFonts w:ascii="Calibri" w:hAnsi="Calibri" w:cs="Calibri"/>
                <w:sz w:val="22"/>
                <w:szCs w:val="22"/>
              </w:rPr>
              <w:t xml:space="preserve"> Other:</w:t>
            </w:r>
          </w:p>
        </w:tc>
      </w:tr>
    </w:tbl>
    <w:p w:rsidRPr="00C16116" w:rsidR="00F717BB" w:rsidP="00BD4312" w:rsidRDefault="00F717BB" w14:paraId="050C84CA" w14:textId="77777777">
      <w:pPr>
        <w:spacing w:line="276" w:lineRule="auto"/>
        <w:outlineLvl w:val="1"/>
        <w:rPr>
          <w:rFonts w:ascii="Calibri" w:hAnsi="Calibri" w:cs="Calibri"/>
          <w:szCs w:val="36"/>
        </w:rPr>
      </w:pPr>
    </w:p>
    <w:p w:rsidRPr="00C16116" w:rsidR="00361E2E" w:rsidP="00BD4312" w:rsidRDefault="00361E2E" w14:paraId="6FD7B5BF" w14:textId="77777777">
      <w:pPr>
        <w:spacing w:line="276" w:lineRule="auto"/>
        <w:outlineLvl w:val="1"/>
        <w:rPr>
          <w:rFonts w:ascii="Calibri" w:hAnsi="Calibri" w:cs="Calibri"/>
          <w:szCs w:val="36"/>
        </w:rPr>
      </w:pPr>
    </w:p>
    <w:p w:rsidRPr="00C16116" w:rsidR="00F717BB" w:rsidP="00F717BB" w:rsidRDefault="00F717BB" w14:paraId="050C84CB" w14:textId="77777777">
      <w:pPr>
        <w:spacing w:line="276" w:lineRule="auto"/>
        <w:outlineLvl w:val="1"/>
        <w:rPr>
          <w:rFonts w:ascii="Calibri" w:hAnsi="Calibri" w:cs="Calibri"/>
          <w:color w:val="274191"/>
          <w:sz w:val="36"/>
          <w:szCs w:val="36"/>
        </w:rPr>
      </w:pPr>
      <w:r w:rsidRPr="00C16116">
        <w:rPr>
          <w:rFonts w:ascii="Calibri" w:hAnsi="Calibri" w:cs="Calibri"/>
          <w:color w:val="274191"/>
          <w:sz w:val="36"/>
          <w:szCs w:val="36"/>
        </w:rPr>
        <w:t>Guidelines/Information Related to Roles</w:t>
      </w:r>
    </w:p>
    <w:p w:rsidRPr="00C16116" w:rsidR="00F717BB" w:rsidP="00F717BB" w:rsidRDefault="00F717BB" w14:paraId="050C84CC" w14:textId="77777777">
      <w:pPr>
        <w:rPr>
          <w:rFonts w:ascii="Calibri" w:hAnsi="Calibri" w:cs="Calibri"/>
          <w:bCs/>
        </w:rPr>
      </w:pPr>
    </w:p>
    <w:p w:rsidRPr="00C16116" w:rsidR="00176B4D" w:rsidP="349BA59E" w:rsidRDefault="00176B4D" w14:paraId="050C84CD" w14:textId="1072C985">
      <w:pPr>
        <w:rPr>
          <w:rFonts w:ascii="Calibri" w:hAnsi="Calibri" w:cs="Calibri"/>
        </w:rPr>
      </w:pPr>
      <w:r w:rsidRPr="349BA59E">
        <w:rPr>
          <w:rFonts w:ascii="Calibri" w:hAnsi="Calibri" w:cs="Calibri"/>
        </w:rPr>
        <w:t xml:space="preserve">Learners in </w:t>
      </w:r>
      <w:r w:rsidRPr="349BA59E" w:rsidR="5BF70AD1">
        <w:rPr>
          <w:rFonts w:ascii="Calibri" w:hAnsi="Calibri" w:cs="Calibri"/>
        </w:rPr>
        <w:t>the role</w:t>
      </w:r>
      <w:r w:rsidRPr="349BA59E">
        <w:rPr>
          <w:rFonts w:ascii="Calibri" w:hAnsi="Calibri" w:cs="Calibri"/>
        </w:rPr>
        <w:t xml:space="preserve"> of nurse should determine which assessments and interventions each will be responsible for, or facilitator can assign nurse 1 and nurse 2 roles with related responsibilities.</w:t>
      </w:r>
      <w:r w:rsidRPr="349BA59E" w:rsidR="5E8AFE67">
        <w:rPr>
          <w:rFonts w:ascii="Calibri" w:hAnsi="Calibri" w:cs="Calibri"/>
        </w:rPr>
        <w:t xml:space="preserve"> Learners need to be in roles that they are being trained for.</w:t>
      </w:r>
    </w:p>
    <w:p w:rsidRPr="00C16116" w:rsidR="00176B4D" w:rsidP="00176B4D" w:rsidRDefault="00176B4D" w14:paraId="050C84CE" w14:textId="77777777">
      <w:pPr>
        <w:rPr>
          <w:rFonts w:ascii="Calibri" w:hAnsi="Calibri" w:cs="Calibri"/>
          <w:bCs/>
        </w:rPr>
      </w:pPr>
    </w:p>
    <w:p w:rsidRPr="00C16116" w:rsidR="00176B4D" w:rsidP="00176B4D" w:rsidRDefault="00176B4D" w14:paraId="050C84CF" w14:textId="77777777">
      <w:pPr>
        <w:rPr>
          <w:rFonts w:ascii="Calibri" w:hAnsi="Calibri" w:cs="Calibri"/>
          <w:bCs/>
        </w:rPr>
      </w:pPr>
      <w:r w:rsidRPr="00C16116">
        <w:rPr>
          <w:rFonts w:ascii="Calibri" w:hAnsi="Calibri" w:cs="Calibri"/>
          <w:bCs/>
        </w:rPr>
        <w:t>Information on behaviors, emotional tone, and what cues are permitted should be clearly communicated for each role. A script may be created from Scenario Progression Outline.</w:t>
      </w:r>
    </w:p>
    <w:p w:rsidRPr="00C16116" w:rsidR="00136313" w:rsidP="00136313" w:rsidRDefault="00136313" w14:paraId="050C84D0" w14:textId="77777777">
      <w:pPr>
        <w:rPr>
          <w:rFonts w:ascii="Calibri" w:hAnsi="Calibri" w:cs="Calibri"/>
          <w:sz w:val="22"/>
          <w:szCs w:val="28"/>
        </w:rPr>
      </w:pPr>
    </w:p>
    <w:p w:rsidRPr="00C16116" w:rsidR="00136313" w:rsidP="00AD766F" w:rsidRDefault="00136313" w14:paraId="050C84D1" w14:textId="77777777">
      <w:pPr>
        <w:jc w:val="both"/>
        <w:rPr>
          <w:rFonts w:ascii="Calibri" w:hAnsi="Calibri" w:cs="Calibri"/>
          <w:sz w:val="22"/>
          <w:szCs w:val="28"/>
        </w:rPr>
      </w:pPr>
    </w:p>
    <w:p w:rsidRPr="00C16116" w:rsidR="00793B54" w:rsidP="00793B54" w:rsidRDefault="00793B54" w14:paraId="050C84D3" w14:textId="6BD5A912">
      <w:pPr>
        <w:spacing w:line="276" w:lineRule="auto"/>
        <w:outlineLvl w:val="1"/>
        <w:rPr>
          <w:rFonts w:ascii="Calibri" w:hAnsi="Calibri" w:cs="Calibri"/>
          <w:color w:val="274191"/>
          <w:sz w:val="36"/>
          <w:szCs w:val="36"/>
        </w:rPr>
      </w:pPr>
      <w:r w:rsidRPr="00C16116">
        <w:rPr>
          <w:rFonts w:ascii="Calibri" w:hAnsi="Calibri" w:cs="Calibri"/>
          <w:color w:val="274191"/>
          <w:sz w:val="36"/>
          <w:szCs w:val="36"/>
        </w:rPr>
        <w:t>Prebriefing/Briefing</w:t>
      </w:r>
    </w:p>
    <w:p w:rsidRPr="00C16116" w:rsidR="00793B54" w:rsidP="00793B54" w:rsidRDefault="00793B54" w14:paraId="050C84D4" w14:textId="77777777">
      <w:pPr>
        <w:spacing w:line="276" w:lineRule="auto"/>
        <w:outlineLvl w:val="1"/>
        <w:rPr>
          <w:rFonts w:ascii="Calibri" w:hAnsi="Calibri" w:cs="Calibri"/>
        </w:rPr>
      </w:pPr>
    </w:p>
    <w:p w:rsidRPr="00C16116" w:rsidR="00793B54" w:rsidP="00793B54" w:rsidRDefault="00793B54" w14:paraId="050C84D5" w14:textId="66D177F6">
      <w:pPr>
        <w:spacing w:line="276" w:lineRule="auto"/>
        <w:outlineLvl w:val="1"/>
        <w:rPr>
          <w:rFonts w:ascii="Calibri" w:hAnsi="Calibri" w:cs="Calibri"/>
        </w:rPr>
      </w:pPr>
      <w:r w:rsidRPr="21499E27" w:rsidR="00793B54">
        <w:rPr>
          <w:rFonts w:ascii="Calibri" w:hAnsi="Calibri" w:cs="Calibri"/>
        </w:rPr>
        <w:t xml:space="preserve">Prior to </w:t>
      </w:r>
      <w:r w:rsidRPr="21499E27" w:rsidR="08BB2E5F">
        <w:rPr>
          <w:rFonts w:ascii="Calibri" w:hAnsi="Calibri" w:cs="Calibri"/>
        </w:rPr>
        <w:t xml:space="preserve">the </w:t>
      </w:r>
      <w:r w:rsidRPr="21499E27" w:rsidR="00793B54">
        <w:rPr>
          <w:rFonts w:ascii="Calibri" w:hAnsi="Calibri" w:cs="Calibri"/>
        </w:rPr>
        <w:t xml:space="preserve">report, participants will need </w:t>
      </w:r>
      <w:r w:rsidRPr="21499E27" w:rsidR="027F2A12">
        <w:rPr>
          <w:rFonts w:ascii="Calibri" w:hAnsi="Calibri" w:cs="Calibri"/>
        </w:rPr>
        <w:t>a pre</w:t>
      </w:r>
      <w:r w:rsidRPr="21499E27" w:rsidR="00793B54">
        <w:rPr>
          <w:rFonts w:ascii="Calibri" w:hAnsi="Calibri" w:cs="Calibri"/>
        </w:rPr>
        <w:t xml:space="preserve">briefing/briefing. During this time, faculty/facilitators should </w:t>
      </w:r>
      <w:r w:rsidRPr="21499E27" w:rsidR="00793B54">
        <w:rPr>
          <w:rFonts w:ascii="Calibri" w:hAnsi="Calibri" w:cs="Calibri"/>
        </w:rPr>
        <w:t>establish</w:t>
      </w:r>
      <w:r w:rsidRPr="21499E27" w:rsidR="00793B54">
        <w:rPr>
          <w:rFonts w:ascii="Calibri" w:hAnsi="Calibri" w:cs="Calibri"/>
        </w:rPr>
        <w:t xml:space="preserve"> a safe container for learning, discuss the fiction contract and confidentiality, and orient participants to the environment, roles, time allotment, </w:t>
      </w:r>
      <w:r w:rsidRPr="21499E27" w:rsidR="00793B54">
        <w:rPr>
          <w:rFonts w:ascii="Calibri" w:hAnsi="Calibri" w:cs="Calibri"/>
        </w:rPr>
        <w:t>objectives</w:t>
      </w:r>
      <w:r w:rsidRPr="21499E27" w:rsidR="2D9AEBBD">
        <w:rPr>
          <w:rFonts w:ascii="Calibri" w:hAnsi="Calibri" w:cs="Calibri"/>
        </w:rPr>
        <w:t xml:space="preserve"> and the </w:t>
      </w:r>
      <w:r w:rsidRPr="21499E27" w:rsidR="2D9AEBBD">
        <w:rPr>
          <w:rFonts w:ascii="Calibri" w:hAnsi="Calibri" w:cs="Calibri"/>
        </w:rPr>
        <w:t>subsequent</w:t>
      </w:r>
      <w:r w:rsidRPr="21499E27" w:rsidR="2D9AEBBD">
        <w:rPr>
          <w:rFonts w:ascii="Calibri" w:hAnsi="Calibri" w:cs="Calibri"/>
        </w:rPr>
        <w:t xml:space="preserve"> debriefing process.</w:t>
      </w:r>
    </w:p>
    <w:p w:rsidRPr="00C16116" w:rsidR="00793B54" w:rsidP="00793B54" w:rsidRDefault="00793B54" w14:paraId="050C84D6" w14:textId="77777777">
      <w:pPr>
        <w:rPr>
          <w:rFonts w:ascii="Calibri" w:hAnsi="Calibri" w:cs="Calibri"/>
        </w:rPr>
      </w:pPr>
    </w:p>
    <w:p w:rsidRPr="00C16116" w:rsidR="00F53D1E" w:rsidP="00F53D1E" w:rsidRDefault="00F53D1E" w14:paraId="050C84D7" w14:textId="77777777">
      <w:pPr>
        <w:rPr>
          <w:rFonts w:ascii="Calibri" w:hAnsi="Calibri" w:cs="Calibri"/>
        </w:rPr>
      </w:pPr>
      <w:r w:rsidRPr="00C16116">
        <w:rPr>
          <w:rFonts w:ascii="Calibri" w:hAnsi="Calibri" w:cs="Calibri"/>
        </w:rPr>
        <w:t xml:space="preserve">For a comprehensive checklist and information on its development, go to </w:t>
      </w:r>
      <w:hyperlink w:history="1" w:anchor="simtemplate" r:id="rId20">
        <w:r w:rsidRPr="00C16116">
          <w:rPr>
            <w:rStyle w:val="Hyperlink"/>
            <w:rFonts w:ascii="Calibri" w:hAnsi="Calibri" w:cs="Calibri"/>
          </w:rPr>
          <w:t>http://www.nln.org/sirc/sirc-resources/sirc-tools-and-tips#simtemplate</w:t>
        </w:r>
      </w:hyperlink>
      <w:r w:rsidRPr="00C16116">
        <w:rPr>
          <w:rFonts w:ascii="Calibri" w:hAnsi="Calibri" w:cs="Calibri"/>
        </w:rPr>
        <w:t>.</w:t>
      </w:r>
    </w:p>
    <w:p w:rsidRPr="00C16116" w:rsidR="00793B54" w:rsidP="00793B54" w:rsidRDefault="00793B54" w14:paraId="050C84D8" w14:textId="77777777">
      <w:pPr>
        <w:rPr>
          <w:rFonts w:ascii="Calibri" w:hAnsi="Calibri" w:cs="Calibri"/>
        </w:rPr>
      </w:pPr>
    </w:p>
    <w:p w:rsidRPr="00C16116" w:rsidR="00136313" w:rsidP="00AD766F" w:rsidRDefault="00136313" w14:paraId="050C84D9" w14:textId="77777777">
      <w:pPr>
        <w:jc w:val="both"/>
        <w:rPr>
          <w:rFonts w:ascii="Calibri" w:hAnsi="Calibri" w:cs="Calibri"/>
          <w:sz w:val="22"/>
          <w:szCs w:val="28"/>
        </w:rPr>
      </w:pPr>
    </w:p>
    <w:p w:rsidRPr="00C16116" w:rsidR="00850F19" w:rsidRDefault="00850F19" w14:paraId="050C84DD" w14:textId="77777777">
      <w:pPr>
        <w:spacing w:after="200" w:line="276" w:lineRule="auto"/>
        <w:rPr>
          <w:rFonts w:ascii="Calibri" w:hAnsi="Calibri" w:cs="Calibri"/>
          <w:sz w:val="36"/>
          <w:szCs w:val="28"/>
        </w:rPr>
      </w:pPr>
      <w:r w:rsidRPr="00C16116">
        <w:rPr>
          <w:rFonts w:ascii="Calibri" w:hAnsi="Calibri" w:cs="Calibri"/>
          <w:sz w:val="36"/>
          <w:szCs w:val="28"/>
        </w:rPr>
        <w:br w:type="page"/>
      </w:r>
    </w:p>
    <w:p w:rsidRPr="00C16116" w:rsidR="00BE7FCB" w:rsidP="006C687A" w:rsidRDefault="00966666" w14:paraId="050C84DE" w14:textId="77777777">
      <w:pPr>
        <w:outlineLvl w:val="1"/>
        <w:rPr>
          <w:rFonts w:ascii="Calibri" w:hAnsi="Calibri" w:cs="Calibri"/>
          <w:color w:val="274191"/>
          <w:sz w:val="36"/>
          <w:szCs w:val="36"/>
        </w:rPr>
      </w:pPr>
      <w:r w:rsidRPr="00C16116">
        <w:rPr>
          <w:rFonts w:ascii="Calibri" w:hAnsi="Calibri" w:cs="Calibri"/>
          <w:color w:val="274191"/>
          <w:sz w:val="36"/>
          <w:szCs w:val="36"/>
        </w:rPr>
        <w:lastRenderedPageBreak/>
        <w:t>Report Students Will Receive Before Simulation</w:t>
      </w:r>
    </w:p>
    <w:p w:rsidRPr="00C16116" w:rsidR="0049374B" w:rsidP="00966666" w:rsidRDefault="0049374B" w14:paraId="050C84DF" w14:textId="77777777">
      <w:pPr>
        <w:rPr>
          <w:rFonts w:ascii="Calibri" w:hAnsi="Calibri" w:cs="Calibri"/>
          <w:bCs/>
        </w:rPr>
      </w:pPr>
    </w:p>
    <w:p w:rsidRPr="00C16116" w:rsidR="00966666" w:rsidP="00966666" w:rsidRDefault="00966666" w14:paraId="050C84E0" w14:textId="4A938A4B">
      <w:pPr>
        <w:rPr>
          <w:rFonts w:ascii="Calibri" w:hAnsi="Calibri" w:cs="Calibri"/>
          <w:b/>
        </w:rPr>
      </w:pPr>
      <w:bookmarkStart w:name="_Hlk517969021" w:id="3"/>
      <w:r w:rsidRPr="008114CF">
        <w:rPr>
          <w:rFonts w:ascii="Calibri" w:hAnsi="Calibri" w:cs="Calibri"/>
          <w:b/>
        </w:rPr>
        <w:t xml:space="preserve">Time: </w:t>
      </w:r>
      <w:r w:rsidRPr="008114CF" w:rsidR="002B1530">
        <w:rPr>
          <w:rFonts w:ascii="Calibri" w:hAnsi="Calibri" w:cs="Calibri"/>
        </w:rPr>
        <w:t>1500</w:t>
      </w:r>
    </w:p>
    <w:p w:rsidRPr="00C16116" w:rsidR="0049374B" w:rsidP="00966666" w:rsidRDefault="0049374B" w14:paraId="050C84E1" w14:textId="77777777">
      <w:pPr>
        <w:rPr>
          <w:rFonts w:ascii="Calibri" w:hAnsi="Calibri" w:cs="Calibri"/>
          <w:bCs/>
        </w:rPr>
      </w:pPr>
    </w:p>
    <w:p w:rsidRPr="00C16116" w:rsidR="00BD4312" w:rsidP="00966666" w:rsidRDefault="004250C7" w14:paraId="050C84E2" w14:textId="77777777">
      <w:pPr>
        <w:rPr>
          <w:rFonts w:ascii="Calibri" w:hAnsi="Calibri" w:cs="Calibri"/>
        </w:rPr>
      </w:pPr>
      <w:r w:rsidRPr="00C16116">
        <w:rPr>
          <w:rFonts w:ascii="Calibri" w:hAnsi="Calibri" w:cs="Calibri"/>
          <w:b/>
        </w:rPr>
        <w:t xml:space="preserve">Person providing report: </w:t>
      </w:r>
      <w:r w:rsidRPr="00C16116" w:rsidR="000A3D9D">
        <w:rPr>
          <w:rFonts w:ascii="Calibri" w:hAnsi="Calibri" w:cs="Calibri"/>
        </w:rPr>
        <w:t xml:space="preserve">Emergency Department Charge </w:t>
      </w:r>
      <w:r w:rsidRPr="00C16116" w:rsidR="00DB70D6">
        <w:rPr>
          <w:rFonts w:ascii="Calibri" w:hAnsi="Calibri" w:cs="Calibri"/>
        </w:rPr>
        <w:t>Nurse</w:t>
      </w:r>
    </w:p>
    <w:p w:rsidRPr="00C16116" w:rsidR="0049374B" w:rsidP="00966666" w:rsidRDefault="0049374B" w14:paraId="050C84E3" w14:textId="77777777">
      <w:pPr>
        <w:rPr>
          <w:rFonts w:ascii="Calibri" w:hAnsi="Calibri" w:cs="Calibri"/>
        </w:rPr>
      </w:pPr>
    </w:p>
    <w:p w:rsidRPr="00C16116" w:rsidR="00446207" w:rsidDel="00446207" w:rsidP="00446207" w:rsidRDefault="00137869" w14:paraId="050C84E4" w14:textId="527F1CDE">
      <w:pPr>
        <w:rPr>
          <w:rFonts w:ascii="Calibri" w:hAnsi="Calibri" w:cs="Calibri"/>
        </w:rPr>
      </w:pPr>
      <w:r w:rsidRPr="349BA59E">
        <w:rPr>
          <w:rFonts w:ascii="Calibri" w:hAnsi="Calibri" w:cs="Calibri"/>
          <w:b/>
          <w:bCs/>
        </w:rPr>
        <w:t>Situation:</w:t>
      </w:r>
      <w:r w:rsidRPr="349BA59E" w:rsidR="00446207">
        <w:rPr>
          <w:rFonts w:ascii="Calibri" w:hAnsi="Calibri" w:cs="Calibri"/>
          <w:b/>
          <w:bCs/>
        </w:rPr>
        <w:t xml:space="preserve"> </w:t>
      </w:r>
      <w:r w:rsidRPr="349BA59E" w:rsidR="00446207">
        <w:rPr>
          <w:rFonts w:ascii="Calibri" w:hAnsi="Calibri" w:cs="Calibri"/>
        </w:rPr>
        <w:t xml:space="preserve">80-year-old male </w:t>
      </w:r>
      <w:r w:rsidRPr="349BA59E" w:rsidR="00C430C7">
        <w:rPr>
          <w:rFonts w:ascii="Calibri" w:hAnsi="Calibri" w:cs="Calibri"/>
        </w:rPr>
        <w:t>just trans</w:t>
      </w:r>
      <w:r w:rsidRPr="349BA59E" w:rsidR="00446207">
        <w:rPr>
          <w:rFonts w:ascii="Calibri" w:hAnsi="Calibri" w:cs="Calibri"/>
        </w:rPr>
        <w:t xml:space="preserve">ported </w:t>
      </w:r>
      <w:r w:rsidRPr="349BA59E" w:rsidR="00C430C7">
        <w:rPr>
          <w:rFonts w:ascii="Calibri" w:hAnsi="Calibri" w:cs="Calibri"/>
        </w:rPr>
        <w:t xml:space="preserve">here </w:t>
      </w:r>
      <w:r w:rsidRPr="349BA59E" w:rsidR="00446207">
        <w:rPr>
          <w:rFonts w:ascii="Calibri" w:hAnsi="Calibri" w:cs="Calibri"/>
        </w:rPr>
        <w:t xml:space="preserve">by ambulance. </w:t>
      </w:r>
      <w:r w:rsidRPr="349BA59E" w:rsidR="18D40F9A">
        <w:rPr>
          <w:rFonts w:ascii="Calibri" w:hAnsi="Calibri" w:cs="Calibri"/>
        </w:rPr>
        <w:t>Family is</w:t>
      </w:r>
      <w:r w:rsidRPr="349BA59E" w:rsidR="004A6922">
        <w:rPr>
          <w:rFonts w:ascii="Calibri" w:hAnsi="Calibri" w:cs="Calibri"/>
        </w:rPr>
        <w:t xml:space="preserve"> present at the bedside</w:t>
      </w:r>
      <w:r w:rsidRPr="349BA59E" w:rsidR="71D9C1F2">
        <w:rPr>
          <w:rFonts w:ascii="Calibri" w:hAnsi="Calibri" w:cs="Calibri"/>
        </w:rPr>
        <w:t>.</w:t>
      </w:r>
    </w:p>
    <w:p w:rsidRPr="00C16116" w:rsidR="00137869" w:rsidP="00446207" w:rsidRDefault="00137869" w14:paraId="050C84E5" w14:textId="77777777">
      <w:pPr>
        <w:numPr>
          <w:ins w:author="Unknown" w:id="4"/>
        </w:numPr>
        <w:rPr>
          <w:rFonts w:ascii="Calibri" w:hAnsi="Calibri" w:cs="Calibri"/>
        </w:rPr>
      </w:pPr>
    </w:p>
    <w:p w:rsidRPr="00C16116" w:rsidR="00446207" w:rsidP="7F3A8A19" w:rsidRDefault="00137869" w14:paraId="050C84E6" w14:textId="7482FAEB">
      <w:pPr>
        <w:rPr>
          <w:rFonts w:ascii="Calibri" w:hAnsi="Calibri" w:cs="Calibri"/>
        </w:rPr>
      </w:pPr>
      <w:r w:rsidRPr="349BA59E">
        <w:rPr>
          <w:rFonts w:ascii="Calibri" w:hAnsi="Calibri" w:cs="Calibri"/>
          <w:b/>
          <w:bCs/>
        </w:rPr>
        <w:t>Background:</w:t>
      </w:r>
      <w:r w:rsidRPr="349BA59E" w:rsidR="00446207">
        <w:rPr>
          <w:rFonts w:ascii="Calibri" w:hAnsi="Calibri" w:cs="Calibri"/>
          <w:b/>
          <w:bCs/>
        </w:rPr>
        <w:t xml:space="preserve"> </w:t>
      </w:r>
      <w:r w:rsidRPr="349BA59E" w:rsidR="000A3D9D">
        <w:rPr>
          <w:rFonts w:ascii="Calibri" w:hAnsi="Calibri" w:cs="Calibri"/>
        </w:rPr>
        <w:t xml:space="preserve">Red Yoder is an 80-year-old type 2 diabetic </w:t>
      </w:r>
      <w:r w:rsidRPr="349BA59E" w:rsidR="00C430C7">
        <w:rPr>
          <w:rFonts w:ascii="Calibri" w:hAnsi="Calibri" w:cs="Calibri"/>
        </w:rPr>
        <w:t xml:space="preserve">treated </w:t>
      </w:r>
      <w:r w:rsidRPr="349BA59E" w:rsidR="4B548CDC">
        <w:rPr>
          <w:rFonts w:ascii="Calibri" w:hAnsi="Calibri" w:cs="Calibri"/>
        </w:rPr>
        <w:t>with Actos and Insulin</w:t>
      </w:r>
      <w:r w:rsidRPr="349BA59E" w:rsidR="00C430C7">
        <w:rPr>
          <w:rFonts w:ascii="Calibri" w:hAnsi="Calibri" w:cs="Calibri"/>
        </w:rPr>
        <w:t>. He was healthy, alert</w:t>
      </w:r>
      <w:r w:rsidRPr="349BA59E" w:rsidR="006163FC">
        <w:rPr>
          <w:rFonts w:ascii="Calibri" w:hAnsi="Calibri" w:cs="Calibri"/>
        </w:rPr>
        <w:t>,</w:t>
      </w:r>
      <w:r w:rsidRPr="349BA59E" w:rsidR="00C430C7">
        <w:rPr>
          <w:rFonts w:ascii="Calibri" w:hAnsi="Calibri" w:cs="Calibri"/>
        </w:rPr>
        <w:t xml:space="preserve"> and active until he developed </w:t>
      </w:r>
      <w:r w:rsidRPr="349BA59E" w:rsidR="000A3D9D">
        <w:rPr>
          <w:rFonts w:ascii="Calibri" w:hAnsi="Calibri" w:cs="Calibri"/>
        </w:rPr>
        <w:t xml:space="preserve">a pressure ulcer on his right great toe </w:t>
      </w:r>
      <w:r w:rsidRPr="349BA59E" w:rsidR="00C430C7">
        <w:rPr>
          <w:rFonts w:ascii="Calibri" w:hAnsi="Calibri" w:cs="Calibri"/>
        </w:rPr>
        <w:t xml:space="preserve">about 5 weeks ago. </w:t>
      </w:r>
      <w:r w:rsidRPr="349BA59E" w:rsidR="000A3D9D">
        <w:rPr>
          <w:rFonts w:ascii="Calibri" w:hAnsi="Calibri" w:cs="Calibri"/>
        </w:rPr>
        <w:t xml:space="preserve">He was treated at home with moist saline dressings daily, and </w:t>
      </w:r>
      <w:r w:rsidRPr="349BA59E" w:rsidR="754E6B5F">
        <w:rPr>
          <w:rFonts w:ascii="Calibri" w:hAnsi="Calibri" w:cs="Calibri"/>
        </w:rPr>
        <w:t>the family</w:t>
      </w:r>
      <w:r w:rsidRPr="349BA59E" w:rsidR="000A3D9D">
        <w:rPr>
          <w:rFonts w:ascii="Calibri" w:hAnsi="Calibri" w:cs="Calibri"/>
        </w:rPr>
        <w:t xml:space="preserve"> thought it was improving. They last visited him 5 days ago. Today, his son found him in bed</w:t>
      </w:r>
      <w:r w:rsidRPr="349BA59E" w:rsidR="004A6922">
        <w:rPr>
          <w:rFonts w:ascii="Calibri" w:hAnsi="Calibri" w:cs="Calibri"/>
        </w:rPr>
        <w:t xml:space="preserve"> weak</w:t>
      </w:r>
      <w:r w:rsidRPr="349BA59E" w:rsidR="000A3D9D">
        <w:rPr>
          <w:rFonts w:ascii="Calibri" w:hAnsi="Calibri" w:cs="Calibri"/>
        </w:rPr>
        <w:t xml:space="preserve"> and </w:t>
      </w:r>
      <w:r w:rsidRPr="349BA59E" w:rsidR="00934823">
        <w:rPr>
          <w:rFonts w:ascii="Calibri" w:hAnsi="Calibri" w:cs="Calibri"/>
        </w:rPr>
        <w:t xml:space="preserve">confused and he </w:t>
      </w:r>
      <w:r w:rsidRPr="349BA59E" w:rsidR="000A3D9D">
        <w:rPr>
          <w:rFonts w:ascii="Calibri" w:hAnsi="Calibri" w:cs="Calibri"/>
        </w:rPr>
        <w:t xml:space="preserve">called </w:t>
      </w:r>
      <w:r w:rsidRPr="349BA59E" w:rsidR="00934823">
        <w:rPr>
          <w:rFonts w:ascii="Calibri" w:hAnsi="Calibri" w:cs="Calibri"/>
        </w:rPr>
        <w:t xml:space="preserve">Dr. Baker’s office and was instructed to call </w:t>
      </w:r>
      <w:r w:rsidRPr="349BA59E" w:rsidR="000A3D9D">
        <w:rPr>
          <w:rFonts w:ascii="Calibri" w:hAnsi="Calibri" w:cs="Calibri"/>
        </w:rPr>
        <w:t>911. His foot is red and edematous and much worse according to his son.</w:t>
      </w:r>
    </w:p>
    <w:p w:rsidRPr="00C16116" w:rsidR="00E8410A" w:rsidP="00446207" w:rsidRDefault="00E8410A" w14:paraId="050C84E7" w14:textId="77777777">
      <w:pPr>
        <w:rPr>
          <w:rFonts w:ascii="Calibri" w:hAnsi="Calibri" w:cs="Calibri"/>
          <w:szCs w:val="28"/>
        </w:rPr>
      </w:pPr>
    </w:p>
    <w:p w:rsidRPr="00C16116" w:rsidR="00C430C7" w:rsidP="7F3A8A19" w:rsidRDefault="000A3D9D" w14:paraId="050C84E8" w14:textId="35589A8F">
      <w:pPr>
        <w:rPr>
          <w:rFonts w:ascii="Calibri" w:hAnsi="Calibri" w:cs="Calibri"/>
        </w:rPr>
      </w:pPr>
      <w:r w:rsidRPr="2361C3F8">
        <w:rPr>
          <w:rFonts w:ascii="Calibri" w:hAnsi="Calibri" w:cs="Calibri"/>
        </w:rPr>
        <w:t>Paramedics started an IV</w:t>
      </w:r>
      <w:r w:rsidRPr="2361C3F8" w:rsidR="00BD795A">
        <w:rPr>
          <w:rFonts w:ascii="Calibri" w:hAnsi="Calibri" w:cs="Calibri"/>
        </w:rPr>
        <w:t xml:space="preserve"> of</w:t>
      </w:r>
      <w:r w:rsidRPr="2361C3F8" w:rsidR="00874588">
        <w:rPr>
          <w:rFonts w:ascii="Calibri" w:hAnsi="Calibri" w:cs="Calibri"/>
        </w:rPr>
        <w:t xml:space="preserve"> 0.9% NaCl</w:t>
      </w:r>
      <w:r w:rsidRPr="2361C3F8" w:rsidR="00BD795A">
        <w:rPr>
          <w:rFonts w:ascii="Calibri" w:hAnsi="Calibri" w:cs="Calibri"/>
        </w:rPr>
        <w:t xml:space="preserve">. It is running </w:t>
      </w:r>
      <w:r w:rsidRPr="2361C3F8">
        <w:rPr>
          <w:rFonts w:ascii="Calibri" w:hAnsi="Calibri" w:cs="Calibri"/>
        </w:rPr>
        <w:t>at 125 mL/hour</w:t>
      </w:r>
      <w:r w:rsidRPr="2361C3F8" w:rsidR="00BD795A">
        <w:rPr>
          <w:rFonts w:ascii="Calibri" w:hAnsi="Calibri" w:cs="Calibri"/>
        </w:rPr>
        <w:t xml:space="preserve"> in his right forearm</w:t>
      </w:r>
      <w:r w:rsidRPr="2361C3F8">
        <w:rPr>
          <w:rFonts w:ascii="Calibri" w:hAnsi="Calibri" w:cs="Calibri"/>
        </w:rPr>
        <w:t xml:space="preserve">. </w:t>
      </w:r>
      <w:r w:rsidRPr="2361C3F8" w:rsidR="00C430C7">
        <w:rPr>
          <w:rFonts w:ascii="Calibri" w:hAnsi="Calibri" w:cs="Calibri"/>
        </w:rPr>
        <w:t>Dr. Baker</w:t>
      </w:r>
      <w:r w:rsidRPr="2361C3F8" w:rsidR="004A6922">
        <w:rPr>
          <w:rFonts w:ascii="Calibri" w:hAnsi="Calibri" w:cs="Calibri"/>
        </w:rPr>
        <w:t xml:space="preserve"> wanted him to be evaluated and </w:t>
      </w:r>
      <w:bookmarkStart w:name="_Int_McLwyCxA" w:id="5"/>
      <w:r w:rsidRPr="2361C3F8" w:rsidR="004A6922">
        <w:rPr>
          <w:rFonts w:ascii="Calibri" w:hAnsi="Calibri" w:cs="Calibri"/>
        </w:rPr>
        <w:t>will check</w:t>
      </w:r>
      <w:bookmarkEnd w:id="5"/>
      <w:r w:rsidRPr="2361C3F8" w:rsidR="004A6922">
        <w:rPr>
          <w:rFonts w:ascii="Calibri" w:hAnsi="Calibri" w:cs="Calibri"/>
        </w:rPr>
        <w:t xml:space="preserve"> on him </w:t>
      </w:r>
      <w:r w:rsidRPr="2361C3F8" w:rsidR="534ED389">
        <w:rPr>
          <w:rFonts w:ascii="Calibri" w:hAnsi="Calibri" w:cs="Calibri"/>
        </w:rPr>
        <w:t>soon.</w:t>
      </w:r>
      <w:r w:rsidRPr="2361C3F8" w:rsidR="00C430C7">
        <w:rPr>
          <w:rFonts w:ascii="Calibri" w:hAnsi="Calibri" w:cs="Calibri"/>
        </w:rPr>
        <w:t xml:space="preserve"> The lab tech just drew his </w:t>
      </w:r>
      <w:r w:rsidRPr="2361C3F8" w:rsidR="53E6A0B1">
        <w:rPr>
          <w:rFonts w:ascii="Calibri" w:hAnsi="Calibri" w:cs="Calibri"/>
        </w:rPr>
        <w:t>blood</w:t>
      </w:r>
      <w:r w:rsidRPr="2361C3F8" w:rsidR="00C430C7">
        <w:rPr>
          <w:rFonts w:ascii="Calibri" w:hAnsi="Calibri" w:cs="Calibri"/>
        </w:rPr>
        <w:t xml:space="preserve"> and reported </w:t>
      </w:r>
      <w:r w:rsidRPr="2361C3F8" w:rsidR="00BD795A">
        <w:rPr>
          <w:rFonts w:ascii="Calibri" w:hAnsi="Calibri" w:cs="Calibri"/>
        </w:rPr>
        <w:t>that his blood glucose was</w:t>
      </w:r>
      <w:r w:rsidRPr="2361C3F8" w:rsidR="00C430C7">
        <w:rPr>
          <w:rFonts w:ascii="Calibri" w:hAnsi="Calibri" w:cs="Calibri"/>
        </w:rPr>
        <w:t xml:space="preserve"> 78.</w:t>
      </w:r>
    </w:p>
    <w:p w:rsidRPr="00C16116" w:rsidR="00137869" w:rsidP="00966666" w:rsidRDefault="00137869" w14:paraId="050C84E9" w14:textId="77777777">
      <w:pPr>
        <w:rPr>
          <w:rFonts w:ascii="Calibri" w:hAnsi="Calibri" w:cs="Calibri"/>
          <w:bCs/>
        </w:rPr>
      </w:pPr>
    </w:p>
    <w:p w:rsidRPr="00C16116" w:rsidR="00137869" w:rsidP="00966666" w:rsidRDefault="00137869" w14:paraId="050C84EA" w14:textId="77777777">
      <w:pPr>
        <w:rPr>
          <w:rFonts w:ascii="Calibri" w:hAnsi="Calibri" w:cs="Calibri"/>
        </w:rPr>
      </w:pPr>
      <w:r w:rsidRPr="00C16116">
        <w:rPr>
          <w:rFonts w:ascii="Calibri" w:hAnsi="Calibri" w:cs="Calibri"/>
          <w:b/>
        </w:rPr>
        <w:t>Assessment</w:t>
      </w:r>
      <w:r w:rsidRPr="00C16116" w:rsidR="000A3D9D">
        <w:rPr>
          <w:rFonts w:ascii="Calibri" w:hAnsi="Calibri" w:cs="Calibri"/>
        </w:rPr>
        <w:t>: 80-year-old male with possible wound infection</w:t>
      </w:r>
      <w:r w:rsidRPr="00C16116" w:rsidR="007C5975">
        <w:rPr>
          <w:rFonts w:ascii="Calibri" w:hAnsi="Calibri" w:cs="Calibri"/>
        </w:rPr>
        <w:t>;</w:t>
      </w:r>
      <w:r w:rsidRPr="00C16116" w:rsidR="000A3F8E">
        <w:rPr>
          <w:rFonts w:ascii="Calibri" w:hAnsi="Calibri" w:cs="Calibri"/>
        </w:rPr>
        <w:t xml:space="preserve"> rule out sepsis</w:t>
      </w:r>
      <w:r w:rsidRPr="00C16116" w:rsidR="00B77BF7">
        <w:rPr>
          <w:rFonts w:ascii="Calibri" w:hAnsi="Calibri" w:cs="Calibri"/>
        </w:rPr>
        <w:t>.</w:t>
      </w:r>
    </w:p>
    <w:p w:rsidRPr="00C16116" w:rsidR="00137869" w:rsidP="00966666" w:rsidRDefault="00137869" w14:paraId="050C84EB" w14:textId="77777777">
      <w:pPr>
        <w:rPr>
          <w:rFonts w:ascii="Calibri" w:hAnsi="Calibri" w:cs="Calibri"/>
        </w:rPr>
      </w:pPr>
    </w:p>
    <w:p w:rsidRPr="00C16116" w:rsidR="00137869" w:rsidP="00966666" w:rsidRDefault="00137869" w14:paraId="050C84EC" w14:textId="1D90C851">
      <w:pPr>
        <w:rPr>
          <w:rFonts w:ascii="Calibri" w:hAnsi="Calibri" w:cs="Calibri"/>
        </w:rPr>
      </w:pPr>
      <w:r w:rsidRPr="349BA59E">
        <w:rPr>
          <w:rFonts w:ascii="Calibri" w:hAnsi="Calibri" w:cs="Calibri"/>
          <w:b/>
          <w:bCs/>
        </w:rPr>
        <w:t>Recommendation:</w:t>
      </w:r>
      <w:r w:rsidRPr="349BA59E" w:rsidR="00E8410A">
        <w:rPr>
          <w:rFonts w:ascii="Calibri" w:hAnsi="Calibri" w:cs="Calibri"/>
          <w:b/>
          <w:bCs/>
        </w:rPr>
        <w:t xml:space="preserve"> </w:t>
      </w:r>
      <w:r w:rsidRPr="349BA59E" w:rsidR="00C430C7">
        <w:rPr>
          <w:rFonts w:ascii="Calibri" w:hAnsi="Calibri" w:cs="Calibri"/>
        </w:rPr>
        <w:t xml:space="preserve">Please do a </w:t>
      </w:r>
      <w:r w:rsidRPr="349BA59E" w:rsidR="2AFBC382">
        <w:rPr>
          <w:rFonts w:ascii="Calibri" w:hAnsi="Calibri" w:cs="Calibri"/>
        </w:rPr>
        <w:t>head-to-toe</w:t>
      </w:r>
      <w:r w:rsidRPr="349BA59E" w:rsidR="00C430C7">
        <w:rPr>
          <w:rFonts w:ascii="Calibri" w:hAnsi="Calibri" w:cs="Calibri"/>
        </w:rPr>
        <w:t xml:space="preserve"> assessment and </w:t>
      </w:r>
      <w:r w:rsidRPr="349BA59E" w:rsidR="4E01DE42">
        <w:rPr>
          <w:rFonts w:ascii="Calibri" w:hAnsi="Calibri" w:cs="Calibri"/>
        </w:rPr>
        <w:t>obtain</w:t>
      </w:r>
      <w:r w:rsidRPr="349BA59E" w:rsidR="00C430C7">
        <w:rPr>
          <w:rFonts w:ascii="Calibri" w:hAnsi="Calibri" w:cs="Calibri"/>
        </w:rPr>
        <w:t xml:space="preserve"> a </w:t>
      </w:r>
      <w:r w:rsidRPr="349BA59E" w:rsidR="00C8471A">
        <w:rPr>
          <w:rFonts w:ascii="Calibri" w:hAnsi="Calibri" w:cs="Calibri"/>
        </w:rPr>
        <w:t>wound culture</w:t>
      </w:r>
      <w:r w:rsidRPr="349BA59E" w:rsidR="00B77BF7">
        <w:rPr>
          <w:rFonts w:ascii="Calibri" w:hAnsi="Calibri" w:cs="Calibri"/>
        </w:rPr>
        <w:t>.</w:t>
      </w:r>
    </w:p>
    <w:bookmarkEnd w:id="3"/>
    <w:p w:rsidRPr="00C16116" w:rsidR="00966666" w:rsidP="00966666" w:rsidRDefault="00966666" w14:paraId="050C84EF" w14:textId="77777777">
      <w:pPr>
        <w:outlineLvl w:val="1"/>
        <w:rPr>
          <w:rFonts w:ascii="Calibri" w:hAnsi="Calibri" w:cs="Calibri"/>
          <w:sz w:val="22"/>
          <w:szCs w:val="22"/>
        </w:rPr>
      </w:pPr>
    </w:p>
    <w:p w:rsidRPr="00C16116" w:rsidR="00850F19" w:rsidRDefault="00850F19" w14:paraId="050C84F0" w14:textId="77777777">
      <w:pPr>
        <w:spacing w:after="200" w:line="276" w:lineRule="auto"/>
        <w:rPr>
          <w:rFonts w:ascii="Calibri" w:hAnsi="Calibri" w:cs="Calibri"/>
          <w:sz w:val="36"/>
          <w:szCs w:val="36"/>
        </w:rPr>
      </w:pPr>
      <w:r w:rsidRPr="00C16116">
        <w:rPr>
          <w:rFonts w:ascii="Calibri" w:hAnsi="Calibri" w:cs="Calibri"/>
          <w:sz w:val="36"/>
          <w:szCs w:val="36"/>
        </w:rPr>
        <w:br w:type="page"/>
      </w:r>
    </w:p>
    <w:p w:rsidRPr="004017FB" w:rsidR="00966666" w:rsidP="00AD766F" w:rsidRDefault="00966666" w14:paraId="050C84F1" w14:textId="77777777">
      <w:pPr>
        <w:spacing w:line="276" w:lineRule="auto"/>
        <w:rPr>
          <w:rFonts w:ascii="Calibri" w:hAnsi="Calibri" w:cs="Calibri"/>
          <w:color w:val="274191"/>
          <w:sz w:val="36"/>
          <w:szCs w:val="36"/>
        </w:rPr>
      </w:pPr>
      <w:r w:rsidRPr="004017FB">
        <w:rPr>
          <w:rFonts w:ascii="Calibri" w:hAnsi="Calibri" w:cs="Calibri"/>
          <w:color w:val="274191"/>
          <w:sz w:val="36"/>
          <w:szCs w:val="36"/>
        </w:rPr>
        <w:lastRenderedPageBreak/>
        <w:t>Scenario Progression Outline</w:t>
      </w:r>
    </w:p>
    <w:p w:rsidRPr="004017FB" w:rsidR="00AD766F" w:rsidP="00966666" w:rsidRDefault="00AD766F" w14:paraId="050C84F2" w14:textId="77777777">
      <w:pPr>
        <w:rPr>
          <w:rFonts w:ascii="Calibri" w:hAnsi="Calibri" w:cs="Calibri"/>
          <w:bCs/>
        </w:rPr>
      </w:pPr>
    </w:p>
    <w:p w:rsidRPr="004017FB" w:rsidR="00A4309C" w:rsidP="00966666" w:rsidRDefault="00A4309C" w14:paraId="050C84F3" w14:textId="21462FEA">
      <w:pPr>
        <w:rPr>
          <w:rFonts w:ascii="Calibri" w:hAnsi="Calibri" w:cs="Calibri"/>
        </w:rPr>
      </w:pPr>
      <w:r w:rsidRPr="004017FB">
        <w:rPr>
          <w:rFonts w:ascii="Calibri" w:hAnsi="Calibri" w:cs="Calibri"/>
          <w:b/>
          <w:color w:val="274191"/>
        </w:rPr>
        <w:t>Patient Name:</w:t>
      </w:r>
      <w:r w:rsidRPr="004017FB" w:rsidR="00194B55">
        <w:rPr>
          <w:rFonts w:ascii="Calibri" w:hAnsi="Calibri" w:cs="Calibri"/>
          <w:b/>
          <w:color w:val="274191"/>
        </w:rPr>
        <w:t xml:space="preserve"> </w:t>
      </w:r>
      <w:r w:rsidRPr="004017FB" w:rsidR="00194B55">
        <w:rPr>
          <w:rFonts w:ascii="Calibri" w:hAnsi="Calibri" w:cs="Calibri"/>
        </w:rPr>
        <w:t>Sherman (Red) Yoder</w:t>
      </w:r>
      <w:r w:rsidRPr="004017FB">
        <w:rPr>
          <w:rFonts w:ascii="Calibri" w:hAnsi="Calibri" w:cs="Calibri"/>
        </w:rPr>
        <w:tab/>
      </w:r>
      <w:r w:rsidRPr="004017FB">
        <w:rPr>
          <w:rFonts w:ascii="Calibri" w:hAnsi="Calibri" w:cs="Calibri"/>
        </w:rPr>
        <w:tab/>
      </w:r>
      <w:r w:rsidRPr="004017FB">
        <w:rPr>
          <w:rFonts w:ascii="Calibri" w:hAnsi="Calibri" w:cs="Calibri"/>
        </w:rPr>
        <w:tab/>
      </w:r>
      <w:r w:rsidRPr="004017FB">
        <w:rPr>
          <w:rFonts w:ascii="Calibri" w:hAnsi="Calibri" w:cs="Calibri"/>
          <w:b/>
          <w:color w:val="274191"/>
        </w:rPr>
        <w:t>Date of Birth:</w:t>
      </w:r>
      <w:r w:rsidRPr="004017FB" w:rsidR="00194B55">
        <w:rPr>
          <w:rFonts w:ascii="Calibri" w:hAnsi="Calibri" w:cs="Calibri"/>
          <w:b/>
          <w:color w:val="274191"/>
        </w:rPr>
        <w:t xml:space="preserve"> </w:t>
      </w:r>
      <w:r w:rsidRPr="004017FB" w:rsidR="00194B55">
        <w:rPr>
          <w:rFonts w:ascii="Calibri" w:hAnsi="Calibri" w:cs="Calibri"/>
        </w:rPr>
        <w:t>11-13-</w:t>
      </w:r>
      <w:r w:rsidRPr="004017FB" w:rsidR="00C16116">
        <w:rPr>
          <w:rFonts w:ascii="Calibri" w:hAnsi="Calibri" w:cs="Calibri"/>
        </w:rPr>
        <w:t>YYYY (reflect age 80)</w:t>
      </w:r>
    </w:p>
    <w:p w:rsidRPr="004017FB" w:rsidR="00FB1B39" w:rsidP="00966666" w:rsidRDefault="00FB1B39" w14:paraId="050C84F4" w14:textId="77777777">
      <w:pPr>
        <w:rPr>
          <w:rFonts w:ascii="Calibri" w:hAnsi="Calibri" w:cs="Calibri"/>
        </w:rPr>
      </w:pPr>
    </w:p>
    <w:tbl>
      <w:tblPr>
        <w:tblStyle w:val="TableGrid"/>
        <w:tblW w:w="0" w:type="auto"/>
        <w:tblLook w:val="04A0" w:firstRow="1" w:lastRow="0" w:firstColumn="1" w:lastColumn="0" w:noHBand="0" w:noVBand="1"/>
      </w:tblPr>
      <w:tblGrid>
        <w:gridCol w:w="1435"/>
        <w:gridCol w:w="3945"/>
        <w:gridCol w:w="2725"/>
        <w:gridCol w:w="2685"/>
      </w:tblGrid>
      <w:tr w:rsidRPr="004017FB" w:rsidR="00FB1B39" w:rsidTr="324EB21D" w14:paraId="050C84FA" w14:textId="77777777">
        <w:tc>
          <w:tcPr>
            <w:tcW w:w="1435" w:type="dxa"/>
            <w:shd w:val="clear" w:color="auto" w:fill="D9D9D9" w:themeFill="background1" w:themeFillShade="D9"/>
          </w:tcPr>
          <w:p w:rsidRPr="004017FB" w:rsidR="00FB1B39" w:rsidP="00382163" w:rsidRDefault="00FB1B39" w14:paraId="050C84F5" w14:textId="77777777">
            <w:pPr>
              <w:outlineLvl w:val="2"/>
              <w:rPr>
                <w:rFonts w:ascii="Calibri" w:hAnsi="Calibri" w:cs="Calibri"/>
                <w:b/>
                <w:color w:val="274191"/>
              </w:rPr>
            </w:pPr>
            <w:r w:rsidRPr="004017FB">
              <w:rPr>
                <w:rFonts w:ascii="Calibri" w:hAnsi="Calibri" w:cs="Calibri"/>
                <w:b/>
                <w:color w:val="274191"/>
              </w:rPr>
              <w:t>Timing (approx.)</w:t>
            </w:r>
          </w:p>
        </w:tc>
        <w:tc>
          <w:tcPr>
            <w:tcW w:w="3945" w:type="dxa"/>
            <w:shd w:val="clear" w:color="auto" w:fill="D9D9D9" w:themeFill="background1" w:themeFillShade="D9"/>
          </w:tcPr>
          <w:p w:rsidRPr="004017FB" w:rsidR="00FB1B39" w:rsidP="00EF7D4B" w:rsidRDefault="00FB1B39" w14:paraId="050C84F7" w14:textId="5AF0BDDB">
            <w:pPr>
              <w:outlineLvl w:val="2"/>
              <w:rPr>
                <w:rFonts w:ascii="Calibri" w:hAnsi="Calibri" w:cs="Calibri"/>
                <w:b/>
                <w:color w:val="274191"/>
              </w:rPr>
            </w:pPr>
            <w:r w:rsidRPr="004017FB">
              <w:rPr>
                <w:rFonts w:ascii="Calibri" w:hAnsi="Calibri" w:cs="Calibri"/>
                <w:b/>
                <w:color w:val="274191"/>
              </w:rPr>
              <w:t>Manikin</w:t>
            </w:r>
            <w:r w:rsidRPr="004017FB" w:rsidR="00A4309C">
              <w:rPr>
                <w:rFonts w:ascii="Calibri" w:hAnsi="Calibri" w:cs="Calibri"/>
                <w:b/>
                <w:color w:val="274191"/>
              </w:rPr>
              <w:t xml:space="preserve">/SP </w:t>
            </w:r>
            <w:r w:rsidRPr="004017FB">
              <w:rPr>
                <w:rFonts w:ascii="Calibri" w:hAnsi="Calibri" w:cs="Calibri"/>
                <w:b/>
                <w:color w:val="274191"/>
              </w:rPr>
              <w:t>Actions</w:t>
            </w:r>
          </w:p>
        </w:tc>
        <w:tc>
          <w:tcPr>
            <w:tcW w:w="2725" w:type="dxa"/>
            <w:shd w:val="clear" w:color="auto" w:fill="D9D9D9" w:themeFill="background1" w:themeFillShade="D9"/>
          </w:tcPr>
          <w:p w:rsidRPr="004017FB" w:rsidR="00FB1B39" w:rsidP="00382163" w:rsidRDefault="00FB1B39" w14:paraId="050C84F8" w14:textId="77777777">
            <w:pPr>
              <w:rPr>
                <w:rFonts w:ascii="Calibri" w:hAnsi="Calibri" w:cs="Calibri"/>
                <w:b/>
                <w:color w:val="274191"/>
              </w:rPr>
            </w:pPr>
            <w:r w:rsidRPr="004017FB">
              <w:rPr>
                <w:rFonts w:ascii="Calibri" w:hAnsi="Calibri" w:cs="Calibri"/>
                <w:b/>
                <w:color w:val="274191"/>
              </w:rPr>
              <w:t>Expected Interventions</w:t>
            </w:r>
          </w:p>
        </w:tc>
        <w:tc>
          <w:tcPr>
            <w:tcW w:w="2685" w:type="dxa"/>
            <w:shd w:val="clear" w:color="auto" w:fill="D9D9D9" w:themeFill="background1" w:themeFillShade="D9"/>
          </w:tcPr>
          <w:p w:rsidRPr="004017FB" w:rsidR="00FB1B39" w:rsidP="00382163" w:rsidRDefault="00FB1B39" w14:paraId="050C84F9" w14:textId="77777777">
            <w:pPr>
              <w:rPr>
                <w:rFonts w:ascii="Calibri" w:hAnsi="Calibri" w:cs="Calibri"/>
                <w:b/>
                <w:color w:val="274191"/>
              </w:rPr>
            </w:pPr>
            <w:r w:rsidRPr="004017FB">
              <w:rPr>
                <w:rFonts w:ascii="Calibri" w:hAnsi="Calibri" w:cs="Calibri"/>
                <w:b/>
                <w:color w:val="274191"/>
              </w:rPr>
              <w:t>May Use the Following Cues</w:t>
            </w:r>
          </w:p>
        </w:tc>
      </w:tr>
      <w:tr w:rsidRPr="004017FB" w:rsidR="00FB1B39" w:rsidTr="324EB21D" w14:paraId="050C8508" w14:textId="77777777">
        <w:tc>
          <w:tcPr>
            <w:tcW w:w="1435" w:type="dxa"/>
          </w:tcPr>
          <w:p w:rsidRPr="004017FB" w:rsidR="00FB1B39" w:rsidP="00382163" w:rsidRDefault="00FB1B39" w14:paraId="050C84FB" w14:textId="77777777">
            <w:pPr>
              <w:rPr>
                <w:rFonts w:ascii="Calibri" w:hAnsi="Calibri" w:cs="Calibri"/>
                <w:b/>
              </w:rPr>
            </w:pPr>
            <w:r w:rsidRPr="004017FB">
              <w:rPr>
                <w:rFonts w:ascii="Calibri" w:hAnsi="Calibri" w:cs="Calibri"/>
                <w:b/>
              </w:rPr>
              <w:t>0-</w:t>
            </w:r>
            <w:r w:rsidRPr="004017FB" w:rsidR="00D70983">
              <w:rPr>
                <w:rFonts w:ascii="Calibri" w:hAnsi="Calibri" w:cs="Calibri"/>
                <w:b/>
              </w:rPr>
              <w:t>10</w:t>
            </w:r>
            <w:r w:rsidRPr="004017FB">
              <w:rPr>
                <w:rFonts w:ascii="Calibri" w:hAnsi="Calibri" w:cs="Calibri"/>
                <w:b/>
              </w:rPr>
              <w:t xml:space="preserve"> min</w:t>
            </w:r>
          </w:p>
        </w:tc>
        <w:tc>
          <w:tcPr>
            <w:tcW w:w="3945" w:type="dxa"/>
          </w:tcPr>
          <w:p w:rsidRPr="004017FB" w:rsidR="00E8410A" w:rsidP="00382163" w:rsidRDefault="00E8410A" w14:paraId="050C84FC" w14:textId="77777777">
            <w:pPr>
              <w:rPr>
                <w:rFonts w:ascii="Calibri" w:hAnsi="Calibri" w:cs="Calibri"/>
              </w:rPr>
            </w:pPr>
            <w:r w:rsidRPr="004017FB">
              <w:rPr>
                <w:rFonts w:ascii="Calibri" w:hAnsi="Calibri" w:cs="Calibri"/>
              </w:rPr>
              <w:t>Patient drowsy but easily aroused; has trouble keeping track of what is said.</w:t>
            </w:r>
          </w:p>
          <w:p w:rsidRPr="004017FB" w:rsidR="00D70983" w:rsidP="00382163" w:rsidRDefault="00E8410A" w14:paraId="050C84FD" w14:textId="77777777">
            <w:pPr>
              <w:rPr>
                <w:rFonts w:ascii="Calibri" w:hAnsi="Calibri" w:cs="Calibri"/>
              </w:rPr>
            </w:pPr>
            <w:r w:rsidRPr="004017FB">
              <w:rPr>
                <w:rFonts w:ascii="Calibri" w:hAnsi="Calibri" w:cs="Calibri"/>
              </w:rPr>
              <w:t>Temperature: 38C/100F; pulse 86; respiratory rate 28; blood pressure 116/64</w:t>
            </w:r>
          </w:p>
          <w:p w:rsidRPr="004017FB" w:rsidR="00FB1B39" w:rsidP="00382163" w:rsidRDefault="00963615" w14:paraId="050C84FE" w14:textId="78288987">
            <w:pPr>
              <w:rPr>
                <w:rFonts w:ascii="Calibri" w:hAnsi="Calibri" w:cs="Calibri"/>
              </w:rPr>
            </w:pPr>
            <w:r w:rsidRPr="324EB21D">
              <w:rPr>
                <w:rFonts w:ascii="Calibri" w:hAnsi="Calibri" w:cs="Calibri"/>
              </w:rPr>
              <w:t>Oxygen saturation 9</w:t>
            </w:r>
            <w:r w:rsidRPr="324EB21D" w:rsidR="10ABF83F">
              <w:rPr>
                <w:rFonts w:ascii="Calibri" w:hAnsi="Calibri" w:cs="Calibri"/>
              </w:rPr>
              <w:t>2%</w:t>
            </w:r>
          </w:p>
        </w:tc>
        <w:tc>
          <w:tcPr>
            <w:tcW w:w="2725" w:type="dxa"/>
          </w:tcPr>
          <w:p w:rsidRPr="004017FB" w:rsidR="00477730" w:rsidP="00382163" w:rsidRDefault="00477730" w14:paraId="050C84FF" w14:textId="77777777">
            <w:pPr>
              <w:rPr>
                <w:rFonts w:ascii="Calibri" w:hAnsi="Calibri" w:cs="Calibri"/>
                <w:b/>
              </w:rPr>
            </w:pPr>
            <w:r w:rsidRPr="004017FB">
              <w:rPr>
                <w:rFonts w:ascii="Calibri" w:hAnsi="Calibri" w:cs="Calibri"/>
                <w:b/>
              </w:rPr>
              <w:t>Learners should begin by:</w:t>
            </w:r>
          </w:p>
          <w:p w:rsidRPr="004017FB" w:rsidR="00382163" w:rsidP="00382163" w:rsidRDefault="00382163" w14:paraId="050C8500" w14:textId="77777777">
            <w:pPr>
              <w:rPr>
                <w:rFonts w:ascii="Calibri" w:hAnsi="Calibri" w:cs="Calibri"/>
                <w:b/>
              </w:rPr>
            </w:pPr>
          </w:p>
          <w:p w:rsidRPr="004017FB" w:rsidR="00477730" w:rsidP="00382163" w:rsidRDefault="00477730" w14:paraId="050C8501" w14:textId="77777777">
            <w:pPr>
              <w:pStyle w:val="ListParagraph"/>
              <w:numPr>
                <w:ilvl w:val="0"/>
                <w:numId w:val="24"/>
              </w:numPr>
              <w:rPr>
                <w:rFonts w:ascii="Calibri" w:hAnsi="Calibri" w:cs="Calibri"/>
              </w:rPr>
            </w:pPr>
            <w:r w:rsidRPr="004017FB">
              <w:rPr>
                <w:rFonts w:ascii="Calibri" w:hAnsi="Calibri" w:cs="Calibri"/>
              </w:rPr>
              <w:t>Performing hand hygiene</w:t>
            </w:r>
          </w:p>
          <w:p w:rsidRPr="004017FB" w:rsidR="00477730" w:rsidP="00382163" w:rsidRDefault="00477730" w14:paraId="050C8502" w14:textId="77777777">
            <w:pPr>
              <w:pStyle w:val="ListParagraph"/>
              <w:numPr>
                <w:ilvl w:val="0"/>
                <w:numId w:val="24"/>
              </w:numPr>
              <w:rPr>
                <w:rFonts w:ascii="Calibri" w:hAnsi="Calibri" w:cs="Calibri"/>
              </w:rPr>
            </w:pPr>
            <w:r w:rsidRPr="004017FB">
              <w:rPr>
                <w:rFonts w:ascii="Calibri" w:hAnsi="Calibri" w:cs="Calibri"/>
              </w:rPr>
              <w:t>Introducing selves</w:t>
            </w:r>
          </w:p>
          <w:p w:rsidRPr="004017FB" w:rsidR="006163FC" w:rsidP="00382163" w:rsidRDefault="006163FC" w14:paraId="050C8503" w14:textId="77777777">
            <w:pPr>
              <w:pStyle w:val="ListParagraph"/>
              <w:numPr>
                <w:ilvl w:val="0"/>
                <w:numId w:val="24"/>
              </w:numPr>
              <w:rPr>
                <w:rFonts w:ascii="Calibri" w:hAnsi="Calibri" w:cs="Calibri"/>
              </w:rPr>
            </w:pPr>
            <w:r w:rsidRPr="004017FB">
              <w:rPr>
                <w:rFonts w:ascii="Calibri" w:hAnsi="Calibri" w:cs="Calibri"/>
              </w:rPr>
              <w:t>Confirming patient ID</w:t>
            </w:r>
          </w:p>
          <w:p w:rsidR="00FB1B39" w:rsidP="00382163" w:rsidRDefault="006163FC" w14:paraId="5559869C" w14:textId="77777777">
            <w:pPr>
              <w:pStyle w:val="ListParagraph"/>
              <w:numPr>
                <w:ilvl w:val="0"/>
                <w:numId w:val="24"/>
              </w:numPr>
              <w:rPr>
                <w:rFonts w:ascii="Calibri" w:hAnsi="Calibri" w:cs="Calibri"/>
              </w:rPr>
            </w:pPr>
            <w:r w:rsidRPr="004017FB">
              <w:rPr>
                <w:rFonts w:ascii="Calibri" w:hAnsi="Calibri" w:cs="Calibri"/>
              </w:rPr>
              <w:t>Begin head to toe assessment</w:t>
            </w:r>
            <w:r w:rsidRPr="004017FB" w:rsidR="00A9638E">
              <w:rPr>
                <w:rFonts w:ascii="Calibri" w:hAnsi="Calibri" w:cs="Calibri"/>
              </w:rPr>
              <w:t xml:space="preserve"> </w:t>
            </w:r>
          </w:p>
          <w:p w:rsidRPr="004017FB" w:rsidR="00F1681D" w:rsidP="00382163" w:rsidRDefault="7F00498A" w14:paraId="050C8504" w14:textId="567B3B93">
            <w:pPr>
              <w:pStyle w:val="ListParagraph"/>
              <w:numPr>
                <w:ilvl w:val="0"/>
                <w:numId w:val="24"/>
              </w:numPr>
              <w:rPr>
                <w:rFonts w:ascii="Calibri" w:hAnsi="Calibri" w:cs="Calibri"/>
              </w:rPr>
            </w:pPr>
            <w:r w:rsidRPr="324EB21D">
              <w:rPr>
                <w:rFonts w:ascii="Calibri" w:hAnsi="Calibri" w:cs="Calibri"/>
              </w:rPr>
              <w:t>Apply O</w:t>
            </w:r>
            <w:r w:rsidRPr="324EB21D" w:rsidR="59D64071">
              <w:rPr>
                <w:rFonts w:ascii="Calibri" w:hAnsi="Calibri" w:cs="Calibri"/>
              </w:rPr>
              <w:t>2</w:t>
            </w:r>
          </w:p>
        </w:tc>
        <w:tc>
          <w:tcPr>
            <w:tcW w:w="2685" w:type="dxa"/>
          </w:tcPr>
          <w:p w:rsidRPr="004017FB" w:rsidR="003E38A6" w:rsidP="00382163" w:rsidRDefault="003E38A6" w14:paraId="050C8505" w14:textId="77777777">
            <w:pPr>
              <w:rPr>
                <w:rFonts w:ascii="Calibri" w:hAnsi="Calibri" w:cs="Calibri"/>
              </w:rPr>
            </w:pPr>
            <w:r w:rsidRPr="004017FB">
              <w:rPr>
                <w:rFonts w:ascii="Calibri" w:hAnsi="Calibri" w:cs="Calibri"/>
                <w:b/>
              </w:rPr>
              <w:t>Role member providing cue:</w:t>
            </w:r>
          </w:p>
          <w:p w:rsidRPr="004017FB" w:rsidR="003E38A6" w:rsidP="00382163" w:rsidRDefault="003E38A6" w14:paraId="050C8506" w14:textId="77777777">
            <w:pPr>
              <w:rPr>
                <w:rFonts w:ascii="Calibri" w:hAnsi="Calibri" w:cs="Calibri"/>
                <w:b/>
              </w:rPr>
            </w:pPr>
          </w:p>
          <w:p w:rsidRPr="004017FB" w:rsidR="00FB1B39" w:rsidP="00382163" w:rsidRDefault="003E38A6" w14:paraId="050C8507" w14:textId="77777777">
            <w:pPr>
              <w:rPr>
                <w:rFonts w:ascii="Calibri" w:hAnsi="Calibri" w:cs="Calibri"/>
              </w:rPr>
            </w:pPr>
            <w:r w:rsidRPr="004017FB">
              <w:rPr>
                <w:rFonts w:ascii="Calibri" w:hAnsi="Calibri" w:cs="Calibri"/>
                <w:b/>
              </w:rPr>
              <w:t>Cue:</w:t>
            </w:r>
          </w:p>
        </w:tc>
      </w:tr>
      <w:tr w:rsidRPr="00E465D9" w:rsidR="00FB1B39" w:rsidTr="324EB21D" w14:paraId="050C8518" w14:textId="77777777">
        <w:trPr>
          <w:trHeight w:val="2339"/>
        </w:trPr>
        <w:tc>
          <w:tcPr>
            <w:tcW w:w="1435" w:type="dxa"/>
          </w:tcPr>
          <w:p w:rsidRPr="004017FB" w:rsidR="00FB1B39" w:rsidP="00382163" w:rsidRDefault="00D70983" w14:paraId="050C8509" w14:textId="77777777">
            <w:pPr>
              <w:rPr>
                <w:rFonts w:ascii="Calibri" w:hAnsi="Calibri" w:cs="Calibri"/>
                <w:b/>
              </w:rPr>
            </w:pPr>
            <w:r w:rsidRPr="004017FB">
              <w:rPr>
                <w:rFonts w:ascii="Calibri" w:hAnsi="Calibri" w:cs="Calibri"/>
                <w:b/>
              </w:rPr>
              <w:t>10-15</w:t>
            </w:r>
            <w:r w:rsidRPr="004017FB" w:rsidR="003E38A6">
              <w:rPr>
                <w:rFonts w:ascii="Calibri" w:hAnsi="Calibri" w:cs="Calibri"/>
                <w:b/>
              </w:rPr>
              <w:t xml:space="preserve"> min</w:t>
            </w:r>
          </w:p>
        </w:tc>
        <w:tc>
          <w:tcPr>
            <w:tcW w:w="3945" w:type="dxa"/>
          </w:tcPr>
          <w:p w:rsidRPr="004017FB" w:rsidR="00D70983" w:rsidP="00382163" w:rsidRDefault="00E8410A" w14:paraId="050C850A" w14:textId="77777777">
            <w:pPr>
              <w:rPr>
                <w:rFonts w:ascii="Calibri" w:hAnsi="Calibri" w:cs="Calibri"/>
              </w:rPr>
            </w:pPr>
            <w:r w:rsidRPr="004017FB">
              <w:rPr>
                <w:rFonts w:ascii="Calibri" w:hAnsi="Calibri" w:cs="Calibri"/>
              </w:rPr>
              <w:t>Patient status remains the same. Able to answer most questions. Rambles at times.</w:t>
            </w:r>
            <w:r w:rsidRPr="004017FB" w:rsidR="00D70983">
              <w:rPr>
                <w:rFonts w:ascii="Calibri" w:hAnsi="Calibri" w:cs="Calibri"/>
              </w:rPr>
              <w:t xml:space="preserve"> “I feel so weak.”</w:t>
            </w:r>
            <w:r w:rsidRPr="004017FB" w:rsidR="00382163">
              <w:rPr>
                <w:rFonts w:ascii="Calibri" w:hAnsi="Calibri" w:cs="Calibri"/>
              </w:rPr>
              <w:t xml:space="preserve"> </w:t>
            </w:r>
            <w:r w:rsidRPr="004017FB" w:rsidR="00D70983">
              <w:rPr>
                <w:rFonts w:ascii="Calibri" w:hAnsi="Calibri" w:cs="Calibri"/>
              </w:rPr>
              <w:t>Denies pain</w:t>
            </w:r>
            <w:r w:rsidRPr="004017FB" w:rsidR="00382163">
              <w:rPr>
                <w:rFonts w:ascii="Calibri" w:hAnsi="Calibri" w:cs="Calibri"/>
              </w:rPr>
              <w:t>.</w:t>
            </w:r>
          </w:p>
          <w:p w:rsidRPr="004017FB" w:rsidR="00FB1B39" w:rsidP="00382163" w:rsidRDefault="00FB1B39" w14:paraId="050C850B" w14:textId="77777777">
            <w:pPr>
              <w:rPr>
                <w:rFonts w:ascii="Calibri" w:hAnsi="Calibri" w:cs="Calibri"/>
              </w:rPr>
            </w:pPr>
          </w:p>
          <w:p w:rsidRPr="004017FB" w:rsidR="00C4376C" w:rsidP="00382163" w:rsidRDefault="00B03BDA" w14:paraId="050C850C" w14:textId="6562548C">
            <w:pPr>
              <w:rPr>
                <w:rFonts w:ascii="Calibri" w:hAnsi="Calibri" w:cs="Calibri"/>
              </w:rPr>
            </w:pPr>
            <w:r w:rsidRPr="324EB21D">
              <w:rPr>
                <w:rFonts w:ascii="Calibri" w:hAnsi="Calibri" w:cs="Calibri"/>
              </w:rPr>
              <w:t>Temperature: 38C/100F; pulse 88; respiratory rate 28; blood pressure 116/60</w:t>
            </w:r>
            <w:r w:rsidRPr="324EB21D" w:rsidR="0AA06DFB">
              <w:rPr>
                <w:rFonts w:ascii="Calibri" w:hAnsi="Calibri" w:cs="Calibri"/>
              </w:rPr>
              <w:t>, oxygen saturation 9</w:t>
            </w:r>
            <w:r w:rsidRPr="324EB21D" w:rsidR="10D4C8ED">
              <w:rPr>
                <w:rFonts w:ascii="Calibri" w:hAnsi="Calibri" w:cs="Calibri"/>
              </w:rPr>
              <w:t>3</w:t>
            </w:r>
            <w:r w:rsidRPr="324EB21D" w:rsidR="0AA06DFB">
              <w:rPr>
                <w:rFonts w:ascii="Calibri" w:hAnsi="Calibri" w:cs="Calibri"/>
              </w:rPr>
              <w:t xml:space="preserve">% </w:t>
            </w:r>
            <w:r w:rsidRPr="324EB21D" w:rsidR="4209E22A">
              <w:rPr>
                <w:rFonts w:ascii="Calibri" w:hAnsi="Calibri" w:cs="Calibri"/>
              </w:rPr>
              <w:t>after/</w:t>
            </w:r>
            <w:r w:rsidRPr="324EB21D" w:rsidR="0AA06DFB">
              <w:rPr>
                <w:rFonts w:ascii="Calibri" w:hAnsi="Calibri" w:cs="Calibri"/>
              </w:rPr>
              <w:t>if oxygen applied</w:t>
            </w:r>
          </w:p>
        </w:tc>
        <w:tc>
          <w:tcPr>
            <w:tcW w:w="2725" w:type="dxa"/>
          </w:tcPr>
          <w:p w:rsidRPr="004017FB" w:rsidR="00A1105D" w:rsidP="00382163" w:rsidRDefault="00A1105D" w14:paraId="050C850D" w14:textId="77777777">
            <w:pPr>
              <w:rPr>
                <w:rFonts w:ascii="Calibri" w:hAnsi="Calibri" w:cs="Calibri"/>
                <w:b/>
              </w:rPr>
            </w:pPr>
            <w:r w:rsidRPr="004017FB">
              <w:rPr>
                <w:rFonts w:ascii="Calibri" w:hAnsi="Calibri" w:cs="Calibri"/>
                <w:b/>
              </w:rPr>
              <w:t>Learners are expected to:</w:t>
            </w:r>
          </w:p>
          <w:p w:rsidRPr="004017FB" w:rsidR="00382163" w:rsidP="00382163" w:rsidRDefault="00382163" w14:paraId="050C850E" w14:textId="77777777">
            <w:pPr>
              <w:rPr>
                <w:rFonts w:ascii="Calibri" w:hAnsi="Calibri" w:cs="Calibri"/>
                <w:b/>
              </w:rPr>
            </w:pPr>
          </w:p>
          <w:p w:rsidRPr="004017FB" w:rsidR="00C4376C" w:rsidP="00382163" w:rsidRDefault="00C4376C" w14:paraId="050C850F" w14:textId="77777777">
            <w:pPr>
              <w:numPr>
                <w:ilvl w:val="0"/>
                <w:numId w:val="25"/>
              </w:numPr>
              <w:rPr>
                <w:rFonts w:ascii="Calibri" w:hAnsi="Calibri" w:cs="Calibri"/>
              </w:rPr>
            </w:pPr>
            <w:r w:rsidRPr="004017FB">
              <w:rPr>
                <w:rFonts w:ascii="Calibri" w:hAnsi="Calibri" w:cs="Calibri"/>
              </w:rPr>
              <w:t>Complete head to toe assessment</w:t>
            </w:r>
          </w:p>
          <w:p w:rsidRPr="004017FB" w:rsidR="00FB1B39" w:rsidP="324EB21D" w:rsidRDefault="00963615" w14:paraId="050C8511" w14:textId="3372113D">
            <w:pPr>
              <w:numPr>
                <w:ilvl w:val="0"/>
                <w:numId w:val="25"/>
              </w:numPr>
              <w:rPr>
                <w:rFonts w:ascii="Calibri" w:hAnsi="Calibri" w:cs="Calibri"/>
              </w:rPr>
            </w:pPr>
            <w:r w:rsidRPr="324EB21D">
              <w:rPr>
                <w:rFonts w:ascii="Calibri" w:hAnsi="Calibri" w:cs="Calibri"/>
              </w:rPr>
              <w:t xml:space="preserve">Assess </w:t>
            </w:r>
            <w:r w:rsidRPr="324EB21D" w:rsidR="4209E22A">
              <w:rPr>
                <w:rFonts w:ascii="Calibri" w:hAnsi="Calibri" w:cs="Calibri"/>
              </w:rPr>
              <w:t>IV</w:t>
            </w:r>
          </w:p>
          <w:p w:rsidRPr="004017FB" w:rsidR="00D70983" w:rsidP="00382163" w:rsidRDefault="00D70983" w14:paraId="050C8512" w14:textId="77777777">
            <w:pPr>
              <w:numPr>
                <w:ilvl w:val="0"/>
                <w:numId w:val="25"/>
              </w:numPr>
              <w:rPr>
                <w:rFonts w:ascii="Calibri" w:hAnsi="Calibri" w:cs="Calibri"/>
              </w:rPr>
            </w:pPr>
            <w:r w:rsidRPr="004017FB">
              <w:rPr>
                <w:rFonts w:ascii="Calibri" w:hAnsi="Calibri" w:cs="Calibri"/>
              </w:rPr>
              <w:t>Support family, answer questions when possible</w:t>
            </w:r>
          </w:p>
        </w:tc>
        <w:tc>
          <w:tcPr>
            <w:tcW w:w="2685" w:type="dxa"/>
          </w:tcPr>
          <w:p w:rsidRPr="004017FB" w:rsidR="00E8410A" w:rsidP="00382163" w:rsidRDefault="000A3D9D" w14:paraId="050C8513" w14:textId="77777777">
            <w:pPr>
              <w:rPr>
                <w:rFonts w:ascii="Calibri" w:hAnsi="Calibri" w:cs="Calibri"/>
              </w:rPr>
            </w:pPr>
            <w:r w:rsidRPr="004017FB">
              <w:rPr>
                <w:rFonts w:ascii="Calibri" w:hAnsi="Calibri" w:cs="Calibri"/>
                <w:b/>
              </w:rPr>
              <w:t>Role member providing cue</w:t>
            </w:r>
            <w:r w:rsidRPr="004017FB">
              <w:rPr>
                <w:rFonts w:ascii="Calibri" w:hAnsi="Calibri" w:cs="Calibri"/>
              </w:rPr>
              <w:t>:</w:t>
            </w:r>
            <w:r w:rsidRPr="004017FB" w:rsidR="00382163">
              <w:rPr>
                <w:rFonts w:ascii="Calibri" w:hAnsi="Calibri" w:cs="Calibri"/>
              </w:rPr>
              <w:t xml:space="preserve"> </w:t>
            </w:r>
            <w:r w:rsidRPr="004017FB">
              <w:rPr>
                <w:rFonts w:ascii="Calibri" w:hAnsi="Calibri" w:cs="Calibri"/>
              </w:rPr>
              <w:t>Judy or Jon</w:t>
            </w:r>
          </w:p>
          <w:p w:rsidRPr="004017FB" w:rsidR="00E8410A" w:rsidP="00382163" w:rsidRDefault="00E8410A" w14:paraId="050C8514" w14:textId="77777777">
            <w:pPr>
              <w:rPr>
                <w:rFonts w:ascii="Calibri" w:hAnsi="Calibri" w:cs="Calibri"/>
              </w:rPr>
            </w:pPr>
          </w:p>
          <w:p w:rsidRPr="004017FB" w:rsidR="00E8410A" w:rsidP="00382163" w:rsidRDefault="000A3D9D" w14:paraId="050C8515" w14:textId="77777777">
            <w:pPr>
              <w:rPr>
                <w:rFonts w:ascii="Calibri" w:hAnsi="Calibri" w:cs="Calibri"/>
              </w:rPr>
            </w:pPr>
            <w:r w:rsidRPr="004017FB">
              <w:rPr>
                <w:rFonts w:ascii="Calibri" w:hAnsi="Calibri" w:cs="Calibri"/>
                <w:b/>
              </w:rPr>
              <w:t>Cue:</w:t>
            </w:r>
            <w:r w:rsidRPr="004017FB" w:rsidR="00963615">
              <w:rPr>
                <w:rFonts w:ascii="Calibri" w:hAnsi="Calibri" w:cs="Calibri"/>
                <w:b/>
              </w:rPr>
              <w:t xml:space="preserve"> If learners </w:t>
            </w:r>
            <w:r w:rsidRPr="004017FB" w:rsidR="00C4376C">
              <w:rPr>
                <w:rFonts w:ascii="Calibri" w:hAnsi="Calibri" w:cs="Calibri"/>
                <w:b/>
              </w:rPr>
              <w:t>do not apply oxygen</w:t>
            </w:r>
            <w:r w:rsidRPr="004017FB" w:rsidR="00963615">
              <w:rPr>
                <w:rFonts w:ascii="Calibri" w:hAnsi="Calibri" w:cs="Calibri"/>
                <w:b/>
              </w:rPr>
              <w:t xml:space="preserve">: </w:t>
            </w:r>
            <w:r w:rsidRPr="004017FB" w:rsidR="00E8410A">
              <w:rPr>
                <w:rFonts w:ascii="Calibri" w:hAnsi="Calibri" w:cs="Calibri"/>
              </w:rPr>
              <w:t>“H</w:t>
            </w:r>
            <w:r w:rsidRPr="004017FB" w:rsidR="00C4376C">
              <w:rPr>
                <w:rFonts w:ascii="Calibri" w:hAnsi="Calibri" w:cs="Calibri"/>
              </w:rPr>
              <w:t>e is breathing kind of fast.”</w:t>
            </w:r>
          </w:p>
          <w:p w:rsidRPr="004017FB" w:rsidR="00C4376C" w:rsidP="00382163" w:rsidRDefault="00C4376C" w14:paraId="050C8516" w14:textId="77777777">
            <w:pPr>
              <w:rPr>
                <w:rFonts w:ascii="Calibri" w:hAnsi="Calibri" w:cs="Calibri"/>
              </w:rPr>
            </w:pPr>
          </w:p>
          <w:p w:rsidRPr="004017FB" w:rsidR="00C4376C" w:rsidP="00382163" w:rsidRDefault="00C4376C" w14:paraId="050C8517" w14:textId="1BCAF661">
            <w:pPr>
              <w:rPr>
                <w:rFonts w:ascii="Calibri" w:hAnsi="Calibri" w:cs="Calibri"/>
              </w:rPr>
            </w:pPr>
            <w:r w:rsidRPr="324EB21D">
              <w:rPr>
                <w:rFonts w:ascii="Calibri" w:hAnsi="Calibri" w:cs="Calibri"/>
                <w:b/>
                <w:bCs/>
              </w:rPr>
              <w:t xml:space="preserve">Cue: If learners do not check IV: </w:t>
            </w:r>
            <w:r w:rsidRPr="324EB21D">
              <w:rPr>
                <w:rFonts w:ascii="Calibri" w:hAnsi="Calibri" w:cs="Calibri"/>
              </w:rPr>
              <w:t xml:space="preserve">“Is his </w:t>
            </w:r>
            <w:r w:rsidRPr="324EB21D" w:rsidR="375A464B">
              <w:rPr>
                <w:rFonts w:ascii="Calibri" w:hAnsi="Calibri" w:cs="Calibri"/>
              </w:rPr>
              <w:t>IV,</w:t>
            </w:r>
            <w:r w:rsidRPr="324EB21D">
              <w:rPr>
                <w:rFonts w:ascii="Calibri" w:hAnsi="Calibri" w:cs="Calibri"/>
              </w:rPr>
              <w:t xml:space="preserve"> ok?</w:t>
            </w:r>
            <w:r w:rsidRPr="324EB21D" w:rsidR="006163FC">
              <w:rPr>
                <w:rFonts w:ascii="Calibri" w:hAnsi="Calibri" w:cs="Calibri"/>
              </w:rPr>
              <w:t>”</w:t>
            </w:r>
          </w:p>
        </w:tc>
      </w:tr>
      <w:tr w:rsidRPr="00E465D9" w:rsidR="00FB1B39" w:rsidTr="324EB21D" w14:paraId="050C8526" w14:textId="77777777">
        <w:trPr>
          <w:trHeight w:val="2780"/>
        </w:trPr>
        <w:tc>
          <w:tcPr>
            <w:tcW w:w="1435" w:type="dxa"/>
          </w:tcPr>
          <w:p w:rsidRPr="004017FB" w:rsidR="00FB1B39" w:rsidP="00382163" w:rsidRDefault="00D70983" w14:paraId="050C8519" w14:textId="77777777">
            <w:pPr>
              <w:rPr>
                <w:rFonts w:ascii="Calibri" w:hAnsi="Calibri" w:cs="Calibri"/>
                <w:b/>
              </w:rPr>
            </w:pPr>
            <w:r w:rsidRPr="004017FB">
              <w:rPr>
                <w:rFonts w:ascii="Calibri" w:hAnsi="Calibri" w:cs="Calibri"/>
                <w:b/>
              </w:rPr>
              <w:t>15-20 min</w:t>
            </w:r>
          </w:p>
        </w:tc>
        <w:tc>
          <w:tcPr>
            <w:tcW w:w="3945" w:type="dxa"/>
          </w:tcPr>
          <w:p w:rsidRPr="004017FB" w:rsidR="00E8410A" w:rsidP="00382163" w:rsidRDefault="00D70983" w14:paraId="050C851A" w14:textId="77777777">
            <w:pPr>
              <w:rPr>
                <w:rFonts w:ascii="Calibri" w:hAnsi="Calibri" w:cs="Calibri"/>
              </w:rPr>
            </w:pPr>
            <w:r w:rsidRPr="004017FB">
              <w:rPr>
                <w:rFonts w:ascii="Calibri" w:hAnsi="Calibri" w:cs="Calibri"/>
              </w:rPr>
              <w:t>Red: “Why am I here in the hospital? Where’s Jon?”</w:t>
            </w:r>
            <w:r w:rsidRPr="004017FB" w:rsidR="00E8410A">
              <w:rPr>
                <w:rFonts w:ascii="Calibri" w:hAnsi="Calibri" w:cs="Calibri"/>
              </w:rPr>
              <w:t xml:space="preserve"> Able to answer most questions. Not able to focus attention.</w:t>
            </w:r>
          </w:p>
          <w:p w:rsidRPr="004017FB" w:rsidR="00E8410A" w:rsidP="00382163" w:rsidRDefault="00E8410A" w14:paraId="050C851B" w14:textId="77777777">
            <w:pPr>
              <w:rPr>
                <w:rFonts w:ascii="Calibri" w:hAnsi="Calibri" w:cs="Calibri"/>
              </w:rPr>
            </w:pPr>
          </w:p>
          <w:p w:rsidRPr="004017FB" w:rsidR="00FB1B39" w:rsidP="00382163" w:rsidRDefault="00B911B7" w14:paraId="050C851C" w14:textId="77777777">
            <w:pPr>
              <w:rPr>
                <w:rFonts w:ascii="Calibri" w:hAnsi="Calibri" w:cs="Calibri"/>
              </w:rPr>
            </w:pPr>
            <w:r w:rsidRPr="004017FB">
              <w:rPr>
                <w:rFonts w:ascii="Calibri" w:hAnsi="Calibri" w:cs="Calibri"/>
              </w:rPr>
              <w:t>Pulse 92, respiratory rate 26, blood pressure 112/60</w:t>
            </w:r>
            <w:r w:rsidRPr="004017FB" w:rsidR="00D70983">
              <w:rPr>
                <w:rFonts w:ascii="Calibri" w:hAnsi="Calibri" w:cs="Calibri"/>
              </w:rPr>
              <w:t xml:space="preserve">, </w:t>
            </w:r>
            <w:r w:rsidRPr="004017FB" w:rsidR="0028737D">
              <w:rPr>
                <w:rFonts w:ascii="Calibri" w:hAnsi="Calibri" w:cs="Calibri"/>
              </w:rPr>
              <w:t>oxygen saturation 97% if oxygen applied, 90% if not</w:t>
            </w:r>
            <w:r w:rsidRPr="004017FB" w:rsidR="0042336C">
              <w:rPr>
                <w:rFonts w:ascii="Calibri" w:hAnsi="Calibri" w:cs="Calibri"/>
              </w:rPr>
              <w:t>.</w:t>
            </w:r>
            <w:r w:rsidRPr="004017FB" w:rsidR="0028737D">
              <w:rPr>
                <w:rFonts w:ascii="Calibri" w:hAnsi="Calibri" w:cs="Calibri"/>
              </w:rPr>
              <w:t xml:space="preserve"> </w:t>
            </w:r>
            <w:r w:rsidRPr="004017FB" w:rsidR="00D70983">
              <w:rPr>
                <w:rFonts w:ascii="Calibri" w:hAnsi="Calibri" w:cs="Calibri"/>
              </w:rPr>
              <w:t>Denies pain</w:t>
            </w:r>
            <w:r w:rsidRPr="004017FB" w:rsidR="00382163">
              <w:rPr>
                <w:rFonts w:ascii="Calibri" w:hAnsi="Calibri" w:cs="Calibri"/>
              </w:rPr>
              <w:t>.</w:t>
            </w:r>
          </w:p>
        </w:tc>
        <w:tc>
          <w:tcPr>
            <w:tcW w:w="2725" w:type="dxa"/>
          </w:tcPr>
          <w:p w:rsidRPr="004017FB" w:rsidR="00A1105D" w:rsidP="00382163" w:rsidRDefault="00A1105D" w14:paraId="050C851D" w14:textId="77777777">
            <w:pPr>
              <w:rPr>
                <w:rFonts w:ascii="Calibri" w:hAnsi="Calibri" w:cs="Calibri"/>
                <w:b/>
              </w:rPr>
            </w:pPr>
            <w:r w:rsidRPr="004017FB">
              <w:rPr>
                <w:rFonts w:ascii="Calibri" w:hAnsi="Calibri" w:cs="Calibri"/>
                <w:b/>
              </w:rPr>
              <w:t>Learners are expected to:</w:t>
            </w:r>
          </w:p>
          <w:p w:rsidRPr="004017FB" w:rsidR="00382163" w:rsidP="00382163" w:rsidRDefault="00382163" w14:paraId="050C851E" w14:textId="77777777">
            <w:pPr>
              <w:rPr>
                <w:rFonts w:ascii="Calibri" w:hAnsi="Calibri" w:cs="Calibri"/>
                <w:b/>
              </w:rPr>
            </w:pPr>
          </w:p>
          <w:p w:rsidRPr="004017FB" w:rsidR="00E8410A" w:rsidP="00382163" w:rsidRDefault="00E8410A" w14:paraId="050C851F" w14:textId="77777777">
            <w:pPr>
              <w:numPr>
                <w:ilvl w:val="0"/>
                <w:numId w:val="25"/>
              </w:numPr>
              <w:rPr>
                <w:rFonts w:ascii="Calibri" w:hAnsi="Calibri" w:cs="Calibri"/>
              </w:rPr>
            </w:pPr>
            <w:r w:rsidRPr="004017FB">
              <w:rPr>
                <w:rFonts w:ascii="Calibri" w:hAnsi="Calibri" w:cs="Calibri"/>
              </w:rPr>
              <w:t>Assess pain/sensation</w:t>
            </w:r>
          </w:p>
          <w:p w:rsidRPr="004017FB" w:rsidR="00E8410A" w:rsidP="00382163" w:rsidRDefault="00E8410A" w14:paraId="050C8520" w14:textId="4D268ADC">
            <w:pPr>
              <w:numPr>
                <w:ilvl w:val="0"/>
                <w:numId w:val="25"/>
              </w:numPr>
              <w:rPr>
                <w:rFonts w:ascii="Calibri" w:hAnsi="Calibri" w:cs="Calibri"/>
              </w:rPr>
            </w:pPr>
            <w:r w:rsidRPr="324EB21D">
              <w:rPr>
                <w:rFonts w:ascii="Calibri" w:hAnsi="Calibri" w:cs="Calibri"/>
              </w:rPr>
              <w:t xml:space="preserve">Assess wound size </w:t>
            </w:r>
            <w:r w:rsidRPr="324EB21D" w:rsidR="124A435E">
              <w:rPr>
                <w:rFonts w:ascii="Calibri" w:hAnsi="Calibri" w:cs="Calibri"/>
              </w:rPr>
              <w:t>including</w:t>
            </w:r>
            <w:r w:rsidRPr="324EB21D">
              <w:rPr>
                <w:rFonts w:ascii="Calibri" w:hAnsi="Calibri" w:cs="Calibri"/>
              </w:rPr>
              <w:t xml:space="preserve"> color of wound tissue, wound margins, depth, color and temperature of foot; edema, odor, drainage, pulses</w:t>
            </w:r>
          </w:p>
          <w:p w:rsidRPr="004017FB" w:rsidR="00E465D9" w:rsidP="00E465D9" w:rsidRDefault="006163FC" w14:paraId="050C8522" w14:textId="5426C47D">
            <w:pPr>
              <w:numPr>
                <w:ilvl w:val="0"/>
                <w:numId w:val="25"/>
              </w:numPr>
              <w:rPr>
                <w:rFonts w:ascii="Calibri" w:hAnsi="Calibri" w:cs="Calibri"/>
              </w:rPr>
            </w:pPr>
            <w:r w:rsidRPr="004017FB">
              <w:rPr>
                <w:rFonts w:ascii="Calibri" w:hAnsi="Calibri" w:cs="Calibri"/>
              </w:rPr>
              <w:t>Obtain wound culture</w:t>
            </w:r>
          </w:p>
        </w:tc>
        <w:tc>
          <w:tcPr>
            <w:tcW w:w="2685" w:type="dxa"/>
          </w:tcPr>
          <w:p w:rsidRPr="004017FB" w:rsidR="00FB1B39" w:rsidP="00382163" w:rsidRDefault="000A3D9D" w14:paraId="050C8523" w14:textId="77777777">
            <w:pPr>
              <w:rPr>
                <w:rFonts w:ascii="Calibri" w:hAnsi="Calibri" w:cs="Calibri"/>
              </w:rPr>
            </w:pPr>
            <w:r w:rsidRPr="004017FB">
              <w:rPr>
                <w:rFonts w:ascii="Calibri" w:hAnsi="Calibri" w:cs="Calibri"/>
                <w:b/>
              </w:rPr>
              <w:t>Role member providing cue:</w:t>
            </w:r>
            <w:r w:rsidRPr="004017FB">
              <w:rPr>
                <w:rFonts w:ascii="Calibri" w:hAnsi="Calibri" w:cs="Calibri"/>
              </w:rPr>
              <w:t xml:space="preserve"> Judy or Jon</w:t>
            </w:r>
          </w:p>
          <w:p w:rsidRPr="004017FB" w:rsidR="00D70983" w:rsidP="00382163" w:rsidRDefault="00D70983" w14:paraId="050C8524" w14:textId="77777777">
            <w:pPr>
              <w:rPr>
                <w:rFonts w:ascii="Calibri" w:hAnsi="Calibri" w:cs="Calibri"/>
              </w:rPr>
            </w:pPr>
          </w:p>
          <w:p w:rsidRPr="004017FB" w:rsidR="00D70983" w:rsidP="00382163" w:rsidRDefault="000A3D9D" w14:paraId="050C8525" w14:textId="77777777">
            <w:pPr>
              <w:rPr>
                <w:rFonts w:ascii="Calibri" w:hAnsi="Calibri" w:cs="Calibri"/>
              </w:rPr>
            </w:pPr>
            <w:r w:rsidRPr="004017FB">
              <w:rPr>
                <w:rFonts w:ascii="Calibri" w:hAnsi="Calibri" w:cs="Calibri"/>
                <w:b/>
              </w:rPr>
              <w:t>Cue:</w:t>
            </w:r>
            <w:r w:rsidRPr="004017FB">
              <w:rPr>
                <w:rFonts w:ascii="Calibri" w:hAnsi="Calibri" w:cs="Calibri"/>
              </w:rPr>
              <w:t xml:space="preserve"> </w:t>
            </w:r>
            <w:r w:rsidRPr="004017FB" w:rsidR="0028737D">
              <w:rPr>
                <w:rFonts w:ascii="Calibri" w:hAnsi="Calibri" w:cs="Calibri"/>
              </w:rPr>
              <w:t>If learners don’t ask about mental status, then: “</w:t>
            </w:r>
            <w:r w:rsidRPr="004017FB">
              <w:rPr>
                <w:rFonts w:ascii="Calibri" w:hAnsi="Calibri" w:cs="Calibri"/>
              </w:rPr>
              <w:t>He seems so jumbled.</w:t>
            </w:r>
            <w:r w:rsidRPr="004017FB" w:rsidR="00382163">
              <w:rPr>
                <w:rFonts w:ascii="Calibri" w:hAnsi="Calibri" w:cs="Calibri"/>
              </w:rPr>
              <w:t xml:space="preserve"> </w:t>
            </w:r>
            <w:r w:rsidRPr="004017FB">
              <w:rPr>
                <w:rFonts w:ascii="Calibri" w:hAnsi="Calibri" w:cs="Calibri"/>
              </w:rPr>
              <w:t>This isn’t like him</w:t>
            </w:r>
            <w:r w:rsidRPr="004017FB" w:rsidR="0028737D">
              <w:rPr>
                <w:rFonts w:ascii="Calibri" w:hAnsi="Calibri" w:cs="Calibri"/>
              </w:rPr>
              <w:t>.”</w:t>
            </w:r>
          </w:p>
        </w:tc>
      </w:tr>
    </w:tbl>
    <w:p w:rsidR="002C0319" w:rsidRDefault="002C0319" w14:paraId="7A698543" w14:textId="77777777">
      <w:r>
        <w:br w:type="page"/>
      </w:r>
    </w:p>
    <w:tbl>
      <w:tblPr>
        <w:tblStyle w:val="TableGrid"/>
        <w:tblW w:w="0" w:type="auto"/>
        <w:tblLook w:val="04A0" w:firstRow="1" w:lastRow="0" w:firstColumn="1" w:lastColumn="0" w:noHBand="0" w:noVBand="1"/>
      </w:tblPr>
      <w:tblGrid>
        <w:gridCol w:w="1435"/>
        <w:gridCol w:w="3945"/>
        <w:gridCol w:w="2725"/>
        <w:gridCol w:w="2685"/>
      </w:tblGrid>
      <w:tr w:rsidRPr="00E465D9" w:rsidR="00D629D3" w:rsidTr="00E465D9" w14:paraId="050C8533" w14:textId="77777777">
        <w:tc>
          <w:tcPr>
            <w:tcW w:w="1435" w:type="dxa"/>
          </w:tcPr>
          <w:p w:rsidRPr="004017FB" w:rsidR="00D629D3" w:rsidP="00382163" w:rsidRDefault="00D70983" w14:paraId="050C8527" w14:textId="19D0CD87">
            <w:pPr>
              <w:rPr>
                <w:rFonts w:ascii="Calibri" w:hAnsi="Calibri" w:cs="Calibri"/>
                <w:b/>
              </w:rPr>
            </w:pPr>
            <w:r w:rsidRPr="004017FB">
              <w:rPr>
                <w:rFonts w:ascii="Calibri" w:hAnsi="Calibri" w:cs="Calibri"/>
                <w:b/>
              </w:rPr>
              <w:lastRenderedPageBreak/>
              <w:t>20-25 min</w:t>
            </w:r>
          </w:p>
        </w:tc>
        <w:tc>
          <w:tcPr>
            <w:tcW w:w="3945" w:type="dxa"/>
          </w:tcPr>
          <w:p w:rsidRPr="004017FB" w:rsidR="00ED1577" w:rsidP="00382163" w:rsidRDefault="00ED1577" w14:paraId="050C8528" w14:textId="77777777">
            <w:pPr>
              <w:rPr>
                <w:rFonts w:ascii="Calibri" w:hAnsi="Calibri" w:cs="Calibri"/>
              </w:rPr>
            </w:pPr>
            <w:r w:rsidRPr="004017FB">
              <w:rPr>
                <w:rFonts w:ascii="Calibri" w:hAnsi="Calibri" w:cs="Calibri"/>
              </w:rPr>
              <w:t>Red’s behavior and information provided by family indicates a positive response to questions 1 through 6, negative responses to questions 7 &amp; 8. Family does not know if there has been disturbance in sleep/wake cycle (question 9).</w:t>
            </w:r>
          </w:p>
          <w:p w:rsidRPr="004017FB" w:rsidR="00310DB3" w:rsidP="00382163" w:rsidRDefault="00310DB3" w14:paraId="050C8529" w14:textId="77777777">
            <w:pPr>
              <w:rPr>
                <w:rFonts w:ascii="Calibri" w:hAnsi="Calibri" w:cs="Calibri"/>
              </w:rPr>
            </w:pPr>
          </w:p>
          <w:p w:rsidRPr="004017FB" w:rsidR="00310DB3" w:rsidP="00382163" w:rsidRDefault="00310DB3" w14:paraId="050C852A" w14:textId="77777777">
            <w:pPr>
              <w:rPr>
                <w:rFonts w:ascii="Calibri" w:hAnsi="Calibri" w:cs="Calibri"/>
              </w:rPr>
            </w:pPr>
            <w:r w:rsidRPr="004017FB">
              <w:rPr>
                <w:rFonts w:ascii="Calibri" w:hAnsi="Calibri" w:cs="Calibri"/>
              </w:rPr>
              <w:t>Red asleep but arousable.</w:t>
            </w:r>
          </w:p>
          <w:p w:rsidRPr="004017FB" w:rsidR="00560281" w:rsidP="00382163" w:rsidRDefault="00310DB3" w14:paraId="050C852B" w14:textId="77777777">
            <w:pPr>
              <w:rPr>
                <w:rFonts w:ascii="Calibri" w:hAnsi="Calibri" w:cs="Calibri"/>
              </w:rPr>
            </w:pPr>
            <w:r w:rsidRPr="004017FB">
              <w:rPr>
                <w:rFonts w:ascii="Calibri" w:hAnsi="Calibri" w:cs="Calibri"/>
              </w:rPr>
              <w:t>Pulse 90, respiratory rate 25, blood pressure 114/64, oxygen saturation 98% if oxygen applied, 90% if not.</w:t>
            </w:r>
          </w:p>
        </w:tc>
        <w:tc>
          <w:tcPr>
            <w:tcW w:w="2725" w:type="dxa"/>
          </w:tcPr>
          <w:p w:rsidRPr="004017FB" w:rsidR="00A1105D" w:rsidP="00382163" w:rsidRDefault="00A1105D" w14:paraId="050C852C" w14:textId="77777777">
            <w:pPr>
              <w:rPr>
                <w:rFonts w:ascii="Calibri" w:hAnsi="Calibri" w:cs="Calibri"/>
                <w:b/>
              </w:rPr>
            </w:pPr>
            <w:r w:rsidRPr="004017FB">
              <w:rPr>
                <w:rFonts w:ascii="Calibri" w:hAnsi="Calibri" w:cs="Calibri"/>
                <w:b/>
              </w:rPr>
              <w:t>Learners are expected to:</w:t>
            </w:r>
          </w:p>
          <w:p w:rsidRPr="004017FB" w:rsidR="00382163" w:rsidP="00382163" w:rsidRDefault="00382163" w14:paraId="050C852D" w14:textId="77777777">
            <w:pPr>
              <w:rPr>
                <w:rFonts w:ascii="Calibri" w:hAnsi="Calibri" w:cs="Calibri"/>
                <w:b/>
              </w:rPr>
            </w:pPr>
          </w:p>
          <w:p w:rsidRPr="004017FB" w:rsidR="00D629D3" w:rsidP="00382163" w:rsidRDefault="00A1105D" w14:paraId="050C852E" w14:textId="77777777">
            <w:pPr>
              <w:numPr>
                <w:ilvl w:val="0"/>
                <w:numId w:val="25"/>
              </w:numPr>
              <w:rPr>
                <w:rFonts w:ascii="Calibri" w:hAnsi="Calibri" w:cs="Calibri"/>
              </w:rPr>
            </w:pPr>
            <w:r w:rsidRPr="004017FB">
              <w:rPr>
                <w:rFonts w:ascii="Calibri" w:hAnsi="Calibri" w:cs="Calibri"/>
              </w:rPr>
              <w:t>Administer</w:t>
            </w:r>
            <w:r w:rsidRPr="004017FB" w:rsidR="00B911B7">
              <w:rPr>
                <w:rFonts w:ascii="Calibri" w:hAnsi="Calibri" w:cs="Calibri"/>
              </w:rPr>
              <w:t xml:space="preserve"> CAM assessment tool</w:t>
            </w:r>
          </w:p>
          <w:p w:rsidRPr="004017FB" w:rsidR="00560281" w:rsidP="00382163" w:rsidRDefault="00560281" w14:paraId="050C852F" w14:textId="77777777">
            <w:pPr>
              <w:numPr>
                <w:ilvl w:val="0"/>
                <w:numId w:val="25"/>
              </w:numPr>
              <w:rPr>
                <w:rFonts w:ascii="Calibri" w:hAnsi="Calibri" w:cs="Calibri"/>
              </w:rPr>
            </w:pPr>
            <w:r w:rsidRPr="004017FB">
              <w:rPr>
                <w:rFonts w:ascii="Calibri" w:hAnsi="Calibri" w:cs="Calibri"/>
              </w:rPr>
              <w:t>Confer with family members to assist with CAM questions</w:t>
            </w:r>
          </w:p>
          <w:p w:rsidRPr="004017FB" w:rsidR="00310DB3" w:rsidP="00E57B0B" w:rsidRDefault="006163FC" w14:paraId="050C8531" w14:textId="193F7ADD">
            <w:pPr>
              <w:numPr>
                <w:ilvl w:val="0"/>
                <w:numId w:val="25"/>
              </w:numPr>
              <w:rPr>
                <w:rFonts w:ascii="Calibri" w:hAnsi="Calibri" w:cs="Calibri"/>
              </w:rPr>
            </w:pPr>
            <w:r w:rsidRPr="004017FB">
              <w:rPr>
                <w:rFonts w:ascii="Calibri" w:hAnsi="Calibri" w:cs="Calibri"/>
              </w:rPr>
              <w:t>Notify physician of assessment results</w:t>
            </w:r>
          </w:p>
        </w:tc>
        <w:tc>
          <w:tcPr>
            <w:tcW w:w="2685" w:type="dxa"/>
          </w:tcPr>
          <w:p w:rsidRPr="004017FB" w:rsidR="00D629D3" w:rsidP="00382163" w:rsidRDefault="00D629D3" w14:paraId="050C8532" w14:textId="77777777">
            <w:pPr>
              <w:rPr>
                <w:rFonts w:ascii="Calibri" w:hAnsi="Calibri" w:cs="Calibri"/>
              </w:rPr>
            </w:pPr>
          </w:p>
        </w:tc>
      </w:tr>
    </w:tbl>
    <w:p w:rsidRPr="00EF7D4B" w:rsidR="00E465D9" w:rsidP="00F30EFC" w:rsidRDefault="00E465D9" w14:paraId="050C8534" w14:textId="7D4D8954">
      <w:pPr>
        <w:rPr>
          <w:rFonts w:ascii="Arial" w:hAnsi="Arial" w:cs="Arial"/>
          <w:sz w:val="36"/>
          <w:szCs w:val="28"/>
        </w:rPr>
      </w:pPr>
      <w:r w:rsidRPr="00EF7D4B">
        <w:rPr>
          <w:rFonts w:ascii="Arial" w:hAnsi="Arial" w:cs="Arial"/>
          <w:sz w:val="36"/>
          <w:szCs w:val="28"/>
        </w:rPr>
        <w:br w:type="page"/>
      </w:r>
    </w:p>
    <w:p w:rsidRPr="00E47B16" w:rsidR="00581CF6" w:rsidP="00F30EFC" w:rsidRDefault="00A956D2" w14:paraId="050C8535" w14:textId="229A5EDE">
      <w:pPr>
        <w:rPr>
          <w:rFonts w:asciiTheme="minorHAnsi" w:hAnsiTheme="minorHAnsi" w:cstheme="minorHAnsi"/>
          <w:color w:val="274191"/>
          <w:sz w:val="36"/>
          <w:szCs w:val="28"/>
        </w:rPr>
      </w:pPr>
      <w:r w:rsidRPr="00E47B16">
        <w:rPr>
          <w:rFonts w:asciiTheme="minorHAnsi" w:hAnsiTheme="minorHAnsi" w:cstheme="minorHAnsi"/>
          <w:color w:val="274191"/>
          <w:sz w:val="36"/>
          <w:szCs w:val="28"/>
        </w:rPr>
        <w:lastRenderedPageBreak/>
        <w:t>Debriefing/Guided Reflection</w:t>
      </w:r>
    </w:p>
    <w:p w:rsidRPr="00E47B16" w:rsidR="00194B55" w:rsidP="00194B55" w:rsidRDefault="00194B55" w14:paraId="050C8536" w14:textId="77777777">
      <w:pPr>
        <w:rPr>
          <w:rFonts w:asciiTheme="minorHAnsi" w:hAnsiTheme="minorHAnsi" w:cstheme="minorHAnsi"/>
        </w:rPr>
      </w:pPr>
    </w:p>
    <w:p w:rsidRPr="00E47B16" w:rsidR="00194B55" w:rsidP="00194B55" w:rsidRDefault="00194B55" w14:paraId="050C8537" w14:textId="77777777">
      <w:pPr>
        <w:rPr>
          <w:rFonts w:asciiTheme="minorHAnsi" w:hAnsiTheme="minorHAnsi" w:cstheme="minorHAnsi"/>
          <w:color w:val="274191"/>
          <w:sz w:val="32"/>
          <w:szCs w:val="32"/>
        </w:rPr>
      </w:pPr>
      <w:r w:rsidRPr="00E47B16">
        <w:rPr>
          <w:rFonts w:asciiTheme="minorHAnsi" w:hAnsiTheme="minorHAnsi" w:cstheme="minorHAnsi"/>
          <w:color w:val="274191"/>
          <w:sz w:val="32"/>
          <w:szCs w:val="32"/>
        </w:rPr>
        <w:t>Note to Faculty</w:t>
      </w:r>
    </w:p>
    <w:p w:rsidRPr="00B277D1" w:rsidR="00B277D1" w:rsidP="00B277D1" w:rsidRDefault="00B277D1" w14:paraId="51343CE1" w14:textId="77777777">
      <w:pPr>
        <w:rPr>
          <w:rFonts w:asciiTheme="minorHAnsi" w:hAnsiTheme="minorHAnsi" w:cstheme="minorHAnsi"/>
        </w:rPr>
      </w:pPr>
      <w:bookmarkStart w:name="_Hlk133329467" w:id="6"/>
      <w:r w:rsidRPr="00B277D1">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6"/>
    <w:p w:rsidRPr="00E47B16" w:rsidR="004B4424" w:rsidP="00F30EFC" w:rsidRDefault="004B4424" w14:paraId="050C8539" w14:textId="77777777">
      <w:pPr>
        <w:rPr>
          <w:rFonts w:asciiTheme="minorHAnsi" w:hAnsiTheme="minorHAnsi" w:cstheme="minorHAnsi"/>
        </w:rPr>
      </w:pPr>
    </w:p>
    <w:p w:rsidRPr="00E47B16" w:rsidR="007404ED" w:rsidP="00A956D2" w:rsidRDefault="007404ED" w14:paraId="050C853A" w14:textId="77777777">
      <w:pPr>
        <w:rPr>
          <w:rFonts w:asciiTheme="minorHAnsi" w:hAnsiTheme="minorHAnsi" w:cstheme="minorHAnsi"/>
          <w:b/>
        </w:rPr>
      </w:pPr>
      <w:r w:rsidRPr="00E47B16">
        <w:rPr>
          <w:rFonts w:asciiTheme="minorHAnsi" w:hAnsiTheme="minorHAnsi" w:cstheme="minorHAnsi"/>
          <w:b/>
        </w:rPr>
        <w:t>Themes for this scenario:</w:t>
      </w:r>
    </w:p>
    <w:p w:rsidRPr="00E47B16" w:rsidR="00D2265B" w:rsidP="00C4376C" w:rsidRDefault="00D2265B" w14:paraId="050C853B" w14:textId="77777777">
      <w:pPr>
        <w:pStyle w:val="ListParagraph"/>
        <w:numPr>
          <w:ilvl w:val="0"/>
          <w:numId w:val="38"/>
        </w:numPr>
        <w:rPr>
          <w:rFonts w:asciiTheme="minorHAnsi" w:hAnsiTheme="minorHAnsi" w:cstheme="minorHAnsi"/>
        </w:rPr>
      </w:pPr>
      <w:r w:rsidRPr="00E47B16">
        <w:rPr>
          <w:rFonts w:asciiTheme="minorHAnsi" w:hAnsiTheme="minorHAnsi" w:cstheme="minorHAnsi"/>
        </w:rPr>
        <w:t>Acuity of patient’s condition</w:t>
      </w:r>
    </w:p>
    <w:p w:rsidRPr="00E47B16" w:rsidR="00D2265B" w:rsidP="00DB70D6" w:rsidRDefault="00D2265B" w14:paraId="050C853C" w14:textId="77777777">
      <w:pPr>
        <w:pStyle w:val="ListParagraph"/>
        <w:numPr>
          <w:ilvl w:val="0"/>
          <w:numId w:val="38"/>
        </w:numPr>
        <w:rPr>
          <w:rFonts w:asciiTheme="minorHAnsi" w:hAnsiTheme="minorHAnsi" w:cstheme="minorHAnsi"/>
        </w:rPr>
      </w:pPr>
      <w:r w:rsidRPr="00E47B16">
        <w:rPr>
          <w:rFonts w:asciiTheme="minorHAnsi" w:hAnsiTheme="minorHAnsi" w:cstheme="minorHAnsi"/>
        </w:rPr>
        <w:t>Sepsis in the older adult</w:t>
      </w:r>
    </w:p>
    <w:p w:rsidRPr="00E47B16" w:rsidR="00C4376C" w:rsidP="00C4376C" w:rsidRDefault="00C4376C" w14:paraId="050C853D" w14:textId="77777777">
      <w:pPr>
        <w:pStyle w:val="ListParagraph"/>
        <w:numPr>
          <w:ilvl w:val="0"/>
          <w:numId w:val="38"/>
        </w:numPr>
        <w:rPr>
          <w:rFonts w:asciiTheme="minorHAnsi" w:hAnsiTheme="minorHAnsi" w:cstheme="minorHAnsi"/>
        </w:rPr>
      </w:pPr>
      <w:r w:rsidRPr="00E47B16">
        <w:rPr>
          <w:rFonts w:asciiTheme="minorHAnsi" w:hAnsiTheme="minorHAnsi" w:cstheme="minorHAnsi"/>
        </w:rPr>
        <w:t>Selected Essential Nursing Actions from ACE.S Framework</w:t>
      </w:r>
    </w:p>
    <w:p w:rsidRPr="00E47B16" w:rsidR="00C4376C" w:rsidP="00C4376C" w:rsidRDefault="00C4376C" w14:paraId="050C853E" w14:textId="77777777">
      <w:pPr>
        <w:rPr>
          <w:rFonts w:asciiTheme="minorHAnsi" w:hAnsiTheme="minorHAnsi" w:cstheme="minorHAnsi"/>
        </w:rPr>
      </w:pPr>
    </w:p>
    <w:p w:rsidRPr="00E03711" w:rsidR="00E03711" w:rsidP="00E03711" w:rsidRDefault="00E03711" w14:paraId="3818E0A2" w14:textId="77777777">
      <w:pPr>
        <w:rPr>
          <w:rFonts w:asciiTheme="minorHAnsi" w:hAnsiTheme="minorHAnsi" w:cstheme="minorHAnsi"/>
        </w:rPr>
      </w:pPr>
      <w:bookmarkStart w:name="_Hlk133329483" w:id="7"/>
      <w:r w:rsidRPr="00E03711">
        <w:rPr>
          <w:rFonts w:asciiTheme="minorHAnsi" w:hAnsiTheme="minorHAnsi" w:cstheme="minorHAnsi"/>
        </w:rPr>
        <w:t>We do not expect you to 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rsidRPr="00E03711" w:rsidR="00E03711" w:rsidP="00E03711" w:rsidRDefault="00E03711" w14:paraId="2D6E7A06" w14:textId="77777777">
      <w:pPr>
        <w:rPr>
          <w:rFonts w:asciiTheme="minorHAnsi" w:hAnsiTheme="minorHAnsi" w:cstheme="minorHAnsi"/>
          <w:b/>
        </w:rPr>
      </w:pPr>
    </w:p>
    <w:tbl>
      <w:tblPr>
        <w:tblStyle w:val="TableGrid"/>
        <w:tblW w:w="0" w:type="auto"/>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4A0" w:firstRow="1" w:lastRow="0" w:firstColumn="1" w:lastColumn="0" w:noHBand="0" w:noVBand="1"/>
      </w:tblPr>
      <w:tblGrid>
        <w:gridCol w:w="1430"/>
        <w:gridCol w:w="8675"/>
      </w:tblGrid>
      <w:tr w:rsidRPr="00E03711" w:rsidR="00E03711" w:rsidTr="324EB21D" w14:paraId="463B2503" w14:textId="77777777">
        <w:trPr>
          <w:trHeight w:val="300"/>
          <w:jc w:val="center"/>
        </w:trPr>
        <w:tc>
          <w:tcPr>
            <w:tcW w:w="1430" w:type="dxa"/>
            <w:shd w:val="clear" w:color="auto" w:fill="D9D9D9" w:themeFill="background1" w:themeFillShade="D9"/>
          </w:tcPr>
          <w:p w:rsidRPr="00E03711" w:rsidR="00E03711" w:rsidP="004A6922" w:rsidRDefault="00E03711" w14:paraId="024C037D" w14:textId="77777777">
            <w:pPr>
              <w:rPr>
                <w:rFonts w:eastAsia="SimSun" w:asciiTheme="minorHAnsi" w:hAnsiTheme="minorHAnsi" w:cstheme="minorHAnsi"/>
                <w:b/>
                <w:color w:val="274191"/>
              </w:rPr>
            </w:pPr>
            <w:r w:rsidRPr="00E03711">
              <w:rPr>
                <w:rFonts w:eastAsia="SimSun" w:asciiTheme="minorHAnsi" w:hAnsiTheme="minorHAnsi" w:cstheme="minorHAnsi"/>
                <w:b/>
                <w:bCs/>
                <w:color w:val="274191"/>
              </w:rPr>
              <w:t>Debriefing Phase</w:t>
            </w:r>
          </w:p>
        </w:tc>
        <w:tc>
          <w:tcPr>
            <w:tcW w:w="8675" w:type="dxa"/>
            <w:shd w:val="clear" w:color="auto" w:fill="D9D9D9" w:themeFill="background1" w:themeFillShade="D9"/>
          </w:tcPr>
          <w:p w:rsidRPr="00E03711" w:rsidR="00E03711" w:rsidP="004A6922" w:rsidRDefault="00E03711" w14:paraId="392E7494" w14:textId="77777777">
            <w:pPr>
              <w:rPr>
                <w:rFonts w:eastAsia="SimSun" w:asciiTheme="minorHAnsi" w:hAnsiTheme="minorHAnsi" w:cstheme="minorHAnsi"/>
                <w:b/>
                <w:color w:val="274191"/>
              </w:rPr>
            </w:pPr>
            <w:r w:rsidRPr="00E03711">
              <w:rPr>
                <w:rFonts w:eastAsia="SimSun" w:asciiTheme="minorHAnsi" w:hAnsiTheme="minorHAnsi" w:cstheme="minorHAnsi"/>
                <w:b/>
                <w:bCs/>
                <w:color w:val="274191"/>
              </w:rPr>
              <w:t>Debriefing Questions for Consideration</w:t>
            </w:r>
          </w:p>
        </w:tc>
      </w:tr>
      <w:tr w:rsidRPr="00E03711" w:rsidR="00E03711" w:rsidTr="324EB21D" w14:paraId="405C9838" w14:textId="77777777">
        <w:trPr>
          <w:trHeight w:val="300"/>
          <w:jc w:val="center"/>
        </w:trPr>
        <w:tc>
          <w:tcPr>
            <w:tcW w:w="1430" w:type="dxa"/>
            <w:vMerge w:val="restart"/>
            <w:shd w:val="clear" w:color="auto" w:fill="auto"/>
          </w:tcPr>
          <w:p w:rsidRPr="00E03711" w:rsidR="00E03711" w:rsidP="004A6922" w:rsidRDefault="00E03711" w14:paraId="6607CD5D" w14:textId="77777777">
            <w:pPr>
              <w:rPr>
                <w:rFonts w:eastAsia="SimSun" w:asciiTheme="minorHAnsi" w:hAnsiTheme="minorHAnsi" w:cstheme="minorHAnsi"/>
                <w:bCs/>
              </w:rPr>
            </w:pPr>
            <w:r w:rsidRPr="00E03711">
              <w:rPr>
                <w:rFonts w:eastAsia="SimSun" w:asciiTheme="minorHAnsi" w:hAnsiTheme="minorHAnsi" w:cstheme="minorHAnsi"/>
                <w:bCs/>
              </w:rPr>
              <w:t xml:space="preserve">Reactions/ Defuse </w:t>
            </w:r>
          </w:p>
        </w:tc>
        <w:tc>
          <w:tcPr>
            <w:tcW w:w="8675" w:type="dxa"/>
            <w:shd w:val="clear" w:color="auto" w:fill="auto"/>
          </w:tcPr>
          <w:p w:rsidRPr="00E03711" w:rsidR="00E03711" w:rsidP="004A6922" w:rsidRDefault="00E03711" w14:paraId="545E4A7E" w14:textId="77777777">
            <w:pPr>
              <w:rPr>
                <w:rFonts w:eastAsia="SimSun" w:asciiTheme="minorHAnsi" w:hAnsiTheme="minorHAnsi" w:cstheme="minorHAnsi"/>
                <w:bCs/>
              </w:rPr>
            </w:pPr>
            <w:r w:rsidRPr="00E03711">
              <w:rPr>
                <w:rFonts w:eastAsia="SimSun" w:asciiTheme="minorHAnsi" w:hAnsiTheme="minorHAnsi" w:cstheme="minorHAnsi"/>
                <w:bCs/>
              </w:rPr>
              <w:t>How did you feel throughout the simulation experience?</w:t>
            </w:r>
          </w:p>
        </w:tc>
      </w:tr>
      <w:tr w:rsidRPr="00E03711" w:rsidR="00E03711" w:rsidTr="324EB21D" w14:paraId="4A0F6911" w14:textId="77777777">
        <w:trPr>
          <w:trHeight w:val="300"/>
          <w:jc w:val="center"/>
        </w:trPr>
        <w:tc>
          <w:tcPr>
            <w:tcW w:w="1430" w:type="dxa"/>
            <w:vMerge/>
            <w:vAlign w:val="center"/>
          </w:tcPr>
          <w:p w:rsidRPr="00E03711" w:rsidR="00E03711" w:rsidP="004A6922" w:rsidRDefault="00E03711" w14:paraId="3B486B05" w14:textId="77777777">
            <w:pPr>
              <w:rPr>
                <w:rFonts w:eastAsia="SimSun" w:asciiTheme="minorHAnsi" w:hAnsiTheme="minorHAnsi" w:cstheme="minorHAnsi"/>
                <w:bCs/>
              </w:rPr>
            </w:pPr>
          </w:p>
        </w:tc>
        <w:tc>
          <w:tcPr>
            <w:tcW w:w="8675" w:type="dxa"/>
            <w:shd w:val="clear" w:color="auto" w:fill="auto"/>
          </w:tcPr>
          <w:p w:rsidRPr="00E03711" w:rsidR="00E03711" w:rsidP="324EB21D" w:rsidRDefault="00E03711" w14:paraId="643E6E04" w14:textId="6BC7DBC1">
            <w:pPr>
              <w:rPr>
                <w:rFonts w:eastAsia="SimSun" w:asciiTheme="minorHAnsi" w:hAnsiTheme="minorHAnsi" w:cstheme="minorBidi"/>
              </w:rPr>
            </w:pPr>
            <w:r w:rsidRPr="324EB21D">
              <w:rPr>
                <w:rFonts w:eastAsia="SimSun" w:asciiTheme="minorHAnsi" w:hAnsiTheme="minorHAnsi" w:cstheme="minorBidi"/>
              </w:rPr>
              <w:t xml:space="preserve">Give </w:t>
            </w:r>
            <w:r w:rsidRPr="324EB21D" w:rsidR="53E72FCE">
              <w:rPr>
                <w:rFonts w:eastAsia="SimSun" w:asciiTheme="minorHAnsi" w:hAnsiTheme="minorHAnsi" w:cstheme="minorBidi"/>
              </w:rPr>
              <w:t>a summary</w:t>
            </w:r>
            <w:r w:rsidRPr="324EB21D">
              <w:rPr>
                <w:rFonts w:eastAsia="SimSun" w:asciiTheme="minorHAnsi" w:hAnsiTheme="minorHAnsi" w:cstheme="minorBidi"/>
              </w:rPr>
              <w:t xml:space="preserve"> of this patient and what happened in the simulation.</w:t>
            </w:r>
          </w:p>
        </w:tc>
      </w:tr>
      <w:tr w:rsidRPr="00E03711" w:rsidR="00E03711" w:rsidTr="324EB21D" w14:paraId="15A8F176" w14:textId="77777777">
        <w:trPr>
          <w:trHeight w:val="300"/>
          <w:jc w:val="center"/>
        </w:trPr>
        <w:tc>
          <w:tcPr>
            <w:tcW w:w="1430" w:type="dxa"/>
            <w:vMerge/>
            <w:vAlign w:val="center"/>
          </w:tcPr>
          <w:p w:rsidRPr="00E03711" w:rsidR="00E03711" w:rsidP="004A6922" w:rsidRDefault="00E03711" w14:paraId="4C3E944E" w14:textId="77777777">
            <w:pPr>
              <w:rPr>
                <w:rFonts w:eastAsia="SimSun" w:asciiTheme="minorHAnsi" w:hAnsiTheme="minorHAnsi" w:cstheme="minorHAnsi"/>
                <w:bCs/>
              </w:rPr>
            </w:pPr>
          </w:p>
        </w:tc>
        <w:tc>
          <w:tcPr>
            <w:tcW w:w="8675" w:type="dxa"/>
            <w:shd w:val="clear" w:color="auto" w:fill="auto"/>
          </w:tcPr>
          <w:p w:rsidRPr="00E03711" w:rsidR="00E03711" w:rsidP="004A6922" w:rsidRDefault="00E03711" w14:paraId="17CC5A17" w14:textId="77777777">
            <w:pPr>
              <w:rPr>
                <w:rFonts w:eastAsia="SimSun" w:asciiTheme="minorHAnsi" w:hAnsiTheme="minorHAnsi" w:cstheme="minorHAnsi"/>
                <w:bCs/>
              </w:rPr>
            </w:pPr>
            <w:r w:rsidRPr="00E03711">
              <w:rPr>
                <w:rFonts w:eastAsia="SimSun" w:asciiTheme="minorHAnsi" w:hAnsiTheme="minorHAnsi" w:cstheme="minorHAnsi"/>
                <w:bCs/>
              </w:rPr>
              <w:t>What were the main problems that you identified?</w:t>
            </w:r>
          </w:p>
        </w:tc>
      </w:tr>
      <w:tr w:rsidRPr="00E03711" w:rsidR="00E03711" w:rsidTr="324EB21D" w14:paraId="739A001B" w14:textId="77777777">
        <w:trPr>
          <w:trHeight w:val="300"/>
          <w:jc w:val="center"/>
        </w:trPr>
        <w:tc>
          <w:tcPr>
            <w:tcW w:w="1430" w:type="dxa"/>
            <w:vMerge w:val="restart"/>
            <w:shd w:val="clear" w:color="auto" w:fill="auto"/>
          </w:tcPr>
          <w:p w:rsidRPr="00E03711" w:rsidR="00E03711" w:rsidP="004A6922" w:rsidRDefault="00E03711" w14:paraId="0D43EBD3" w14:textId="77777777">
            <w:pPr>
              <w:rPr>
                <w:rFonts w:eastAsia="SimSun" w:asciiTheme="minorHAnsi" w:hAnsiTheme="minorHAnsi" w:cstheme="minorHAnsi"/>
                <w:bCs/>
              </w:rPr>
            </w:pPr>
            <w:r w:rsidRPr="00E03711">
              <w:rPr>
                <w:rFonts w:eastAsia="SimSun" w:asciiTheme="minorHAnsi" w:hAnsiTheme="minorHAnsi" w:cstheme="minorHAnsi"/>
                <w:bCs/>
              </w:rPr>
              <w:t>Analysis/ Discovery</w:t>
            </w:r>
          </w:p>
        </w:tc>
        <w:tc>
          <w:tcPr>
            <w:tcW w:w="8675" w:type="dxa"/>
            <w:shd w:val="clear" w:color="auto" w:fill="auto"/>
          </w:tcPr>
          <w:p w:rsidRPr="00E03711" w:rsidR="00E03711" w:rsidP="004A6922" w:rsidRDefault="00E03711" w14:paraId="01BABAB9" w14:textId="77777777">
            <w:pPr>
              <w:rPr>
                <w:rFonts w:eastAsia="SimSun" w:asciiTheme="minorHAnsi" w:hAnsiTheme="minorHAnsi" w:cstheme="minorHAnsi"/>
                <w:bCs/>
              </w:rPr>
            </w:pPr>
            <w:r w:rsidRPr="00E03711">
              <w:rPr>
                <w:rFonts w:eastAsia="SimSun" w:asciiTheme="minorHAnsi" w:hAnsiTheme="minorHAnsi" w:cstheme="minorHAnsi"/>
                <w:bCs/>
              </w:rPr>
              <w:t>Discuss the knowledge guiding your thinking surrounding these main problems.</w:t>
            </w:r>
          </w:p>
        </w:tc>
      </w:tr>
      <w:tr w:rsidRPr="00E03711" w:rsidR="00E03711" w:rsidTr="324EB21D" w14:paraId="4781593E" w14:textId="77777777">
        <w:trPr>
          <w:trHeight w:val="300"/>
          <w:jc w:val="center"/>
        </w:trPr>
        <w:tc>
          <w:tcPr>
            <w:tcW w:w="1430" w:type="dxa"/>
            <w:vMerge/>
            <w:vAlign w:val="center"/>
          </w:tcPr>
          <w:p w:rsidRPr="00E03711" w:rsidR="00E03711" w:rsidP="004A6922" w:rsidRDefault="00E03711" w14:paraId="7602EECA" w14:textId="77777777">
            <w:pPr>
              <w:rPr>
                <w:rFonts w:eastAsia="SimSun" w:asciiTheme="minorHAnsi" w:hAnsiTheme="minorHAnsi" w:cstheme="minorHAnsi"/>
                <w:bCs/>
              </w:rPr>
            </w:pPr>
          </w:p>
        </w:tc>
        <w:tc>
          <w:tcPr>
            <w:tcW w:w="8675" w:type="dxa"/>
            <w:shd w:val="clear" w:color="auto" w:fill="auto"/>
          </w:tcPr>
          <w:p w:rsidRPr="00E03711" w:rsidR="00E03711" w:rsidP="324EB21D" w:rsidRDefault="00E03711" w14:paraId="698FAA33" w14:textId="1E29EBCC">
            <w:pPr>
              <w:rPr>
                <w:rFonts w:eastAsia="SimSun" w:asciiTheme="minorHAnsi" w:hAnsiTheme="minorHAnsi" w:cstheme="minorBidi"/>
              </w:rPr>
            </w:pPr>
            <w:r w:rsidRPr="324EB21D">
              <w:rPr>
                <w:rFonts w:eastAsia="SimSun" w:asciiTheme="minorHAnsi" w:hAnsiTheme="minorHAnsi" w:cstheme="minorBidi"/>
              </w:rPr>
              <w:t xml:space="preserve">What were the key </w:t>
            </w:r>
            <w:r w:rsidRPr="324EB21D" w:rsidR="2CD052C2">
              <w:rPr>
                <w:rFonts w:eastAsia="SimSun" w:asciiTheme="minorHAnsi" w:hAnsiTheme="minorHAnsi" w:cstheme="minorBidi"/>
              </w:rPr>
              <w:t>assessments</w:t>
            </w:r>
            <w:r w:rsidRPr="324EB21D">
              <w:rPr>
                <w:rFonts w:eastAsia="SimSun" w:asciiTheme="minorHAnsi" w:hAnsiTheme="minorHAnsi" w:cstheme="minorBidi"/>
              </w:rPr>
              <w:t xml:space="preserve"> and interventions for this patient?</w:t>
            </w:r>
          </w:p>
        </w:tc>
      </w:tr>
      <w:tr w:rsidRPr="00E03711" w:rsidR="00E03711" w:rsidTr="324EB21D" w14:paraId="726EF0C0" w14:textId="77777777">
        <w:trPr>
          <w:trHeight w:val="300"/>
          <w:jc w:val="center"/>
        </w:trPr>
        <w:tc>
          <w:tcPr>
            <w:tcW w:w="1430" w:type="dxa"/>
            <w:vMerge/>
            <w:vAlign w:val="center"/>
          </w:tcPr>
          <w:p w:rsidRPr="00E03711" w:rsidR="00E03711" w:rsidP="004A6922" w:rsidRDefault="00E03711" w14:paraId="48497CE2" w14:textId="77777777">
            <w:pPr>
              <w:rPr>
                <w:rFonts w:eastAsia="SimSun" w:asciiTheme="minorHAnsi" w:hAnsiTheme="minorHAnsi" w:cstheme="minorHAnsi"/>
                <w:bCs/>
              </w:rPr>
            </w:pPr>
          </w:p>
        </w:tc>
        <w:tc>
          <w:tcPr>
            <w:tcW w:w="8675" w:type="dxa"/>
            <w:shd w:val="clear" w:color="auto" w:fill="auto"/>
          </w:tcPr>
          <w:p w:rsidRPr="00E03711" w:rsidR="00E03711" w:rsidP="004A6922" w:rsidRDefault="00E03711" w14:paraId="4648D061" w14:textId="77777777">
            <w:pPr>
              <w:rPr>
                <w:rFonts w:eastAsia="SimSun" w:asciiTheme="minorHAnsi" w:hAnsiTheme="minorHAnsi" w:cstheme="minorHAnsi"/>
                <w:bCs/>
              </w:rPr>
            </w:pPr>
            <w:r w:rsidRPr="00E03711">
              <w:rPr>
                <w:rFonts w:eastAsia="SimSun" w:asciiTheme="minorHAnsi" w:hAnsiTheme="minorHAnsi" w:cstheme="minorHAnsi"/>
                <w:bCs/>
              </w:rPr>
              <w:t>Discuss how you identified these key assessments and interventions.</w:t>
            </w:r>
          </w:p>
        </w:tc>
      </w:tr>
      <w:tr w:rsidRPr="00E03711" w:rsidR="00E03711" w:rsidTr="324EB21D" w14:paraId="2380C494" w14:textId="77777777">
        <w:trPr>
          <w:trHeight w:val="300"/>
          <w:jc w:val="center"/>
        </w:trPr>
        <w:tc>
          <w:tcPr>
            <w:tcW w:w="1430" w:type="dxa"/>
            <w:vMerge/>
            <w:vAlign w:val="center"/>
          </w:tcPr>
          <w:p w:rsidRPr="00E03711" w:rsidR="00E03711" w:rsidP="004A6922" w:rsidRDefault="00E03711" w14:paraId="2516FBF3" w14:textId="77777777">
            <w:pPr>
              <w:rPr>
                <w:rFonts w:eastAsia="SimSun" w:asciiTheme="minorHAnsi" w:hAnsiTheme="minorHAnsi" w:cstheme="minorHAnsi"/>
                <w:bCs/>
              </w:rPr>
            </w:pPr>
          </w:p>
        </w:tc>
        <w:tc>
          <w:tcPr>
            <w:tcW w:w="8675" w:type="dxa"/>
            <w:shd w:val="clear" w:color="auto" w:fill="auto"/>
          </w:tcPr>
          <w:p w:rsidRPr="00E03711" w:rsidR="00E03711" w:rsidP="004A6922" w:rsidRDefault="00E03711" w14:paraId="7DCC590A" w14:textId="77777777">
            <w:pPr>
              <w:rPr>
                <w:rFonts w:eastAsia="SimSun" w:asciiTheme="minorHAnsi" w:hAnsiTheme="minorHAnsi" w:cstheme="minorHAnsi"/>
                <w:bCs/>
              </w:rPr>
            </w:pPr>
            <w:r w:rsidRPr="00E03711">
              <w:rPr>
                <w:rFonts w:eastAsia="SimSun" w:asciiTheme="minorHAnsi" w:hAnsiTheme="minorHAnsi" w:cstheme="minorHAnsi"/>
                <w:bCs/>
              </w:rPr>
              <w:t>Discuss the information resources you used to assess this patient. How did this guide your care planning?</w:t>
            </w:r>
          </w:p>
        </w:tc>
      </w:tr>
      <w:tr w:rsidRPr="00E03711" w:rsidR="00E03711" w:rsidTr="324EB21D" w14:paraId="33376B90" w14:textId="77777777">
        <w:trPr>
          <w:trHeight w:val="300"/>
          <w:jc w:val="center"/>
        </w:trPr>
        <w:tc>
          <w:tcPr>
            <w:tcW w:w="1430" w:type="dxa"/>
            <w:vMerge/>
            <w:vAlign w:val="center"/>
          </w:tcPr>
          <w:p w:rsidRPr="00E03711" w:rsidR="00E03711" w:rsidP="004A6922" w:rsidRDefault="00E03711" w14:paraId="1E0223A1" w14:textId="77777777">
            <w:pPr>
              <w:rPr>
                <w:rFonts w:eastAsia="SimSun" w:asciiTheme="minorHAnsi" w:hAnsiTheme="minorHAnsi" w:cstheme="minorHAnsi"/>
                <w:bCs/>
              </w:rPr>
            </w:pPr>
          </w:p>
        </w:tc>
        <w:tc>
          <w:tcPr>
            <w:tcW w:w="8675" w:type="dxa"/>
            <w:shd w:val="clear" w:color="auto" w:fill="auto"/>
          </w:tcPr>
          <w:p w:rsidRPr="00E03711" w:rsidR="00E03711" w:rsidP="004A6922" w:rsidRDefault="00E03711" w14:paraId="531DA45D" w14:textId="77777777">
            <w:pPr>
              <w:rPr>
                <w:rFonts w:eastAsia="SimSun" w:asciiTheme="minorHAnsi" w:hAnsiTheme="minorHAnsi" w:cstheme="minorHAnsi"/>
                <w:bCs/>
              </w:rPr>
            </w:pPr>
            <w:r w:rsidRPr="00E03711">
              <w:rPr>
                <w:rFonts w:eastAsia="SimSun" w:asciiTheme="minorHAnsi" w:hAnsiTheme="minorHAnsi" w:cstheme="minorHAnsi"/>
                <w:bCs/>
              </w:rPr>
              <w:t>Discuss the clinical manifestations evidenced during your assessment. How would you explain these manifestations?</w:t>
            </w:r>
          </w:p>
        </w:tc>
      </w:tr>
      <w:tr w:rsidRPr="00E03711" w:rsidR="00E03711" w:rsidTr="324EB21D" w14:paraId="27B95584" w14:textId="77777777">
        <w:trPr>
          <w:trHeight w:val="300"/>
          <w:jc w:val="center"/>
        </w:trPr>
        <w:tc>
          <w:tcPr>
            <w:tcW w:w="1430" w:type="dxa"/>
            <w:vMerge/>
            <w:vAlign w:val="center"/>
          </w:tcPr>
          <w:p w:rsidRPr="00E03711" w:rsidR="00E03711" w:rsidP="004A6922" w:rsidRDefault="00E03711" w14:paraId="70263CBD" w14:textId="77777777">
            <w:pPr>
              <w:rPr>
                <w:rFonts w:eastAsia="SimSun" w:asciiTheme="minorHAnsi" w:hAnsiTheme="minorHAnsi" w:cstheme="minorHAnsi"/>
                <w:bCs/>
              </w:rPr>
            </w:pPr>
          </w:p>
        </w:tc>
        <w:tc>
          <w:tcPr>
            <w:tcW w:w="8675" w:type="dxa"/>
            <w:shd w:val="clear" w:color="auto" w:fill="auto"/>
          </w:tcPr>
          <w:p w:rsidRPr="00E03711" w:rsidR="00E03711" w:rsidP="004A6922" w:rsidRDefault="00E03711" w14:paraId="05F51F2B" w14:textId="77777777">
            <w:pPr>
              <w:rPr>
                <w:rFonts w:eastAsia="SimSun" w:asciiTheme="minorHAnsi" w:hAnsiTheme="minorHAnsi" w:cstheme="minorHAnsi"/>
                <w:bCs/>
              </w:rPr>
            </w:pPr>
            <w:r w:rsidRPr="00E03711">
              <w:rPr>
                <w:rFonts w:eastAsia="SimSun" w:asciiTheme="minorHAnsi" w:hAnsiTheme="minorHAnsi" w:cstheme="minorHAnsi"/>
                <w:bCs/>
              </w:rPr>
              <w:t>Explain the nursing management considerations for this patient. Discuss the knowledge guiding your thinking.</w:t>
            </w:r>
          </w:p>
        </w:tc>
      </w:tr>
      <w:tr w:rsidRPr="00E03711" w:rsidR="00E03711" w:rsidTr="324EB21D" w14:paraId="3CCD19CE" w14:textId="77777777">
        <w:trPr>
          <w:trHeight w:val="300"/>
          <w:jc w:val="center"/>
        </w:trPr>
        <w:tc>
          <w:tcPr>
            <w:tcW w:w="1430" w:type="dxa"/>
            <w:vMerge/>
            <w:vAlign w:val="center"/>
          </w:tcPr>
          <w:p w:rsidRPr="00E03711" w:rsidR="00E03711" w:rsidP="004A6922" w:rsidRDefault="00E03711" w14:paraId="0C1278D5" w14:textId="77777777">
            <w:pPr>
              <w:rPr>
                <w:rFonts w:eastAsia="SimSun" w:asciiTheme="minorHAnsi" w:hAnsiTheme="minorHAnsi" w:cstheme="minorHAnsi"/>
                <w:bCs/>
              </w:rPr>
            </w:pPr>
          </w:p>
        </w:tc>
        <w:tc>
          <w:tcPr>
            <w:tcW w:w="8675" w:type="dxa"/>
            <w:shd w:val="clear" w:color="auto" w:fill="auto"/>
          </w:tcPr>
          <w:p w:rsidRPr="00E03711" w:rsidR="00E03711" w:rsidP="004A6922" w:rsidRDefault="00E03711" w14:paraId="3BB2289E" w14:textId="77777777">
            <w:pPr>
              <w:rPr>
                <w:rFonts w:eastAsia="SimSun" w:asciiTheme="minorHAnsi" w:hAnsiTheme="minorHAnsi" w:cstheme="minorHAnsi"/>
                <w:bCs/>
              </w:rPr>
            </w:pPr>
            <w:r w:rsidRPr="00E03711">
              <w:rPr>
                <w:rFonts w:eastAsia="SimSun" w:asciiTheme="minorHAnsi" w:hAnsiTheme="minorHAnsi" w:cstheme="minorHAnsi"/>
                <w:bCs/>
              </w:rPr>
              <w:t>What information and information management tools did you use to monitor this patient’s outcomes? Explain your thinking.</w:t>
            </w:r>
          </w:p>
        </w:tc>
      </w:tr>
      <w:tr w:rsidRPr="00E03711" w:rsidR="00E03711" w:rsidTr="324EB21D" w14:paraId="76655C61" w14:textId="77777777">
        <w:trPr>
          <w:trHeight w:val="300"/>
          <w:jc w:val="center"/>
        </w:trPr>
        <w:tc>
          <w:tcPr>
            <w:tcW w:w="1430" w:type="dxa"/>
            <w:vMerge/>
            <w:vAlign w:val="center"/>
          </w:tcPr>
          <w:p w:rsidRPr="00E03711" w:rsidR="00E03711" w:rsidP="004A6922" w:rsidRDefault="00E03711" w14:paraId="2363B699" w14:textId="77777777">
            <w:pPr>
              <w:rPr>
                <w:rFonts w:eastAsia="SimSun" w:asciiTheme="minorHAnsi" w:hAnsiTheme="minorHAnsi" w:cstheme="minorHAnsi"/>
                <w:bCs/>
              </w:rPr>
            </w:pPr>
          </w:p>
        </w:tc>
        <w:tc>
          <w:tcPr>
            <w:tcW w:w="8675" w:type="dxa"/>
            <w:shd w:val="clear" w:color="auto" w:fill="auto"/>
          </w:tcPr>
          <w:p w:rsidRPr="00E03711" w:rsidR="00E03711" w:rsidP="004A6922" w:rsidRDefault="00E03711" w14:paraId="4360DF5A" w14:textId="77777777">
            <w:pPr>
              <w:rPr>
                <w:rFonts w:eastAsia="SimSun" w:asciiTheme="minorHAnsi" w:hAnsiTheme="minorHAnsi" w:cstheme="minorHAnsi"/>
                <w:bCs/>
              </w:rPr>
            </w:pPr>
            <w:r w:rsidRPr="00E03711">
              <w:rPr>
                <w:rFonts w:eastAsia="SimSun" w:asciiTheme="minorHAnsi" w:hAnsiTheme="minorHAnsi" w:cstheme="minorHAnsi"/>
                <w:bCs/>
              </w:rPr>
              <w:t>How did you communicate with the patient?</w:t>
            </w:r>
          </w:p>
        </w:tc>
      </w:tr>
      <w:tr w:rsidRPr="00E03711" w:rsidR="00E03711" w:rsidTr="324EB21D" w14:paraId="0959EAFC" w14:textId="77777777">
        <w:trPr>
          <w:trHeight w:val="300"/>
          <w:jc w:val="center"/>
        </w:trPr>
        <w:tc>
          <w:tcPr>
            <w:tcW w:w="1430" w:type="dxa"/>
            <w:vMerge/>
            <w:vAlign w:val="center"/>
          </w:tcPr>
          <w:p w:rsidRPr="00E03711" w:rsidR="00E03711" w:rsidP="004A6922" w:rsidRDefault="00E03711" w14:paraId="2995E987" w14:textId="77777777">
            <w:pPr>
              <w:rPr>
                <w:rFonts w:eastAsia="SimSun" w:asciiTheme="minorHAnsi" w:hAnsiTheme="minorHAnsi" w:cstheme="minorHAnsi"/>
                <w:bCs/>
              </w:rPr>
            </w:pPr>
          </w:p>
        </w:tc>
        <w:tc>
          <w:tcPr>
            <w:tcW w:w="8675" w:type="dxa"/>
            <w:shd w:val="clear" w:color="auto" w:fill="auto"/>
          </w:tcPr>
          <w:p w:rsidRPr="00E03711" w:rsidR="00E03711" w:rsidP="004A6922" w:rsidRDefault="00E03711" w14:paraId="772CB648" w14:textId="77777777">
            <w:pPr>
              <w:rPr>
                <w:rFonts w:eastAsia="SimSun" w:asciiTheme="minorHAnsi" w:hAnsiTheme="minorHAnsi" w:cstheme="minorHAnsi"/>
                <w:bCs/>
              </w:rPr>
            </w:pPr>
            <w:r w:rsidRPr="00E03711">
              <w:rPr>
                <w:rFonts w:eastAsia="SimSun" w:asciiTheme="minorHAnsi" w:hAnsiTheme="minorHAnsi" w:cstheme="minorHAnsi"/>
                <w:bCs/>
              </w:rPr>
              <w:t>What specific issues would you want to take into consideration to provide for this patient’s unique care needs?</w:t>
            </w:r>
          </w:p>
        </w:tc>
      </w:tr>
      <w:tr w:rsidRPr="00E03711" w:rsidR="00E03711" w:rsidTr="324EB21D" w14:paraId="66467046" w14:textId="77777777">
        <w:trPr>
          <w:trHeight w:val="300"/>
          <w:jc w:val="center"/>
        </w:trPr>
        <w:tc>
          <w:tcPr>
            <w:tcW w:w="1430" w:type="dxa"/>
            <w:vMerge/>
            <w:vAlign w:val="center"/>
          </w:tcPr>
          <w:p w:rsidRPr="00E03711" w:rsidR="00E03711" w:rsidP="004A6922" w:rsidRDefault="00E03711" w14:paraId="59987EB7" w14:textId="77777777">
            <w:pPr>
              <w:rPr>
                <w:rFonts w:eastAsia="SimSun" w:asciiTheme="minorHAnsi" w:hAnsiTheme="minorHAnsi" w:cstheme="minorHAnsi"/>
                <w:bCs/>
              </w:rPr>
            </w:pPr>
          </w:p>
        </w:tc>
        <w:tc>
          <w:tcPr>
            <w:tcW w:w="8675" w:type="dxa"/>
            <w:shd w:val="clear" w:color="auto" w:fill="auto"/>
          </w:tcPr>
          <w:p w:rsidRPr="00E03711" w:rsidR="00E03711" w:rsidP="004A6922" w:rsidRDefault="00E03711" w14:paraId="4A422306" w14:textId="77777777">
            <w:pPr>
              <w:rPr>
                <w:rFonts w:eastAsia="SimSun" w:asciiTheme="minorHAnsi" w:hAnsiTheme="minorHAnsi" w:cstheme="minorHAnsi"/>
                <w:bCs/>
              </w:rPr>
            </w:pPr>
            <w:r w:rsidRPr="00E03711">
              <w:rPr>
                <w:rFonts w:eastAsia="SimSun" w:asciiTheme="minorHAnsi" w:hAnsiTheme="minorHAnsi" w:cstheme="minorHAnsi"/>
                <w:bCs/>
              </w:rPr>
              <w:t>Discuss the safety issues you considered when implementing care for this patient.</w:t>
            </w:r>
          </w:p>
        </w:tc>
      </w:tr>
      <w:tr w:rsidRPr="00E03711" w:rsidR="00E03711" w:rsidTr="324EB21D" w14:paraId="0ED44474" w14:textId="77777777">
        <w:trPr>
          <w:trHeight w:val="300"/>
          <w:jc w:val="center"/>
        </w:trPr>
        <w:tc>
          <w:tcPr>
            <w:tcW w:w="1430" w:type="dxa"/>
            <w:vMerge/>
            <w:vAlign w:val="center"/>
          </w:tcPr>
          <w:p w:rsidRPr="00E03711" w:rsidR="00E03711" w:rsidP="004A6922" w:rsidRDefault="00E03711" w14:paraId="374E1821" w14:textId="77777777">
            <w:pPr>
              <w:rPr>
                <w:rFonts w:eastAsia="SimSun" w:asciiTheme="minorHAnsi" w:hAnsiTheme="minorHAnsi" w:cstheme="minorHAnsi"/>
                <w:bCs/>
              </w:rPr>
            </w:pPr>
          </w:p>
        </w:tc>
        <w:tc>
          <w:tcPr>
            <w:tcW w:w="8675" w:type="dxa"/>
            <w:shd w:val="clear" w:color="auto" w:fill="auto"/>
          </w:tcPr>
          <w:p w:rsidRPr="00E03711" w:rsidR="00E03711" w:rsidP="004A6922" w:rsidRDefault="00E03711" w14:paraId="4A0076A4" w14:textId="77777777">
            <w:pPr>
              <w:rPr>
                <w:rFonts w:eastAsia="SimSun" w:asciiTheme="minorHAnsi" w:hAnsiTheme="minorHAnsi" w:cstheme="minorHAnsi"/>
                <w:bCs/>
              </w:rPr>
            </w:pPr>
            <w:r w:rsidRPr="00E03711">
              <w:rPr>
                <w:rFonts w:eastAsia="SimSun" w:asciiTheme="minorHAnsi" w:hAnsiTheme="minorHAnsi" w:cstheme="minorHAnsi"/>
                <w:bCs/>
              </w:rPr>
              <w:t>What measures did you implement to ensure safe patient care?</w:t>
            </w:r>
          </w:p>
        </w:tc>
      </w:tr>
      <w:tr w:rsidRPr="00E03711" w:rsidR="00E03711" w:rsidTr="324EB21D" w14:paraId="75B629D5" w14:textId="77777777">
        <w:trPr>
          <w:trHeight w:val="300"/>
          <w:jc w:val="center"/>
        </w:trPr>
        <w:tc>
          <w:tcPr>
            <w:tcW w:w="1430" w:type="dxa"/>
            <w:vMerge/>
            <w:vAlign w:val="center"/>
          </w:tcPr>
          <w:p w:rsidRPr="00E03711" w:rsidR="00E03711" w:rsidP="004A6922" w:rsidRDefault="00E03711" w14:paraId="0052C593" w14:textId="77777777">
            <w:pPr>
              <w:rPr>
                <w:rFonts w:eastAsia="SimSun" w:asciiTheme="minorHAnsi" w:hAnsiTheme="minorHAnsi" w:cstheme="minorHAnsi"/>
                <w:bCs/>
              </w:rPr>
            </w:pPr>
          </w:p>
        </w:tc>
        <w:tc>
          <w:tcPr>
            <w:tcW w:w="8675" w:type="dxa"/>
            <w:shd w:val="clear" w:color="auto" w:fill="auto"/>
          </w:tcPr>
          <w:p w:rsidRPr="00E03711" w:rsidR="00E03711" w:rsidP="004A6922" w:rsidRDefault="00E03711" w14:paraId="02724B0F" w14:textId="77777777">
            <w:pPr>
              <w:rPr>
                <w:rFonts w:eastAsia="SimSun" w:asciiTheme="minorHAnsi" w:hAnsiTheme="minorHAnsi" w:cstheme="minorHAnsi"/>
                <w:bCs/>
              </w:rPr>
            </w:pPr>
            <w:r w:rsidRPr="00E03711">
              <w:rPr>
                <w:rFonts w:eastAsia="SimSun" w:asciiTheme="minorHAnsi" w:hAnsiTheme="minorHAnsi" w:cstheme="minorHAnsi"/>
                <w:bCs/>
              </w:rPr>
              <w:t>What other members of the care team should you consider important to achieving good care outcomes?</w:t>
            </w:r>
          </w:p>
        </w:tc>
      </w:tr>
      <w:tr w:rsidRPr="00E03711" w:rsidR="00E03711" w:rsidTr="324EB21D" w14:paraId="7B7878B8" w14:textId="77777777">
        <w:trPr>
          <w:trHeight w:val="300"/>
          <w:jc w:val="center"/>
        </w:trPr>
        <w:tc>
          <w:tcPr>
            <w:tcW w:w="1430" w:type="dxa"/>
            <w:vMerge/>
            <w:vAlign w:val="center"/>
          </w:tcPr>
          <w:p w:rsidRPr="00E03711" w:rsidR="00E03711" w:rsidP="004A6922" w:rsidRDefault="00E03711" w14:paraId="686FBF1C" w14:textId="77777777">
            <w:pPr>
              <w:rPr>
                <w:rFonts w:eastAsia="SimSun" w:asciiTheme="minorHAnsi" w:hAnsiTheme="minorHAnsi" w:cstheme="minorHAnsi"/>
                <w:bCs/>
              </w:rPr>
            </w:pPr>
          </w:p>
        </w:tc>
        <w:tc>
          <w:tcPr>
            <w:tcW w:w="8675" w:type="dxa"/>
            <w:shd w:val="clear" w:color="auto" w:fill="auto"/>
          </w:tcPr>
          <w:p w:rsidRPr="00E03711" w:rsidR="00E03711" w:rsidP="004A6922" w:rsidRDefault="00E03711" w14:paraId="220380FF" w14:textId="77777777">
            <w:pPr>
              <w:rPr>
                <w:rFonts w:eastAsia="SimSun" w:asciiTheme="minorHAnsi" w:hAnsiTheme="minorHAnsi" w:cstheme="minorHAnsi"/>
                <w:bCs/>
              </w:rPr>
            </w:pPr>
            <w:r w:rsidRPr="00E03711">
              <w:rPr>
                <w:rFonts w:eastAsia="SimSun" w:asciiTheme="minorHAnsi" w:hAnsiTheme="minorHAnsi" w:cstheme="minorHAnsi"/>
                <w:bCs/>
              </w:rPr>
              <w:t>How would you assess the quality of care provided?</w:t>
            </w:r>
          </w:p>
        </w:tc>
      </w:tr>
      <w:tr w:rsidRPr="00E03711" w:rsidR="00E03711" w:rsidTr="324EB21D" w14:paraId="2778ED94" w14:textId="77777777">
        <w:trPr>
          <w:trHeight w:val="300"/>
          <w:jc w:val="center"/>
        </w:trPr>
        <w:tc>
          <w:tcPr>
            <w:tcW w:w="1430" w:type="dxa"/>
            <w:vMerge/>
            <w:vAlign w:val="center"/>
          </w:tcPr>
          <w:p w:rsidRPr="00E03711" w:rsidR="00E03711" w:rsidP="004A6922" w:rsidRDefault="00E03711" w14:paraId="57BC32FD" w14:textId="77777777">
            <w:pPr>
              <w:rPr>
                <w:rFonts w:eastAsia="SimSun" w:asciiTheme="minorHAnsi" w:hAnsiTheme="minorHAnsi" w:cstheme="minorHAnsi"/>
                <w:bCs/>
              </w:rPr>
            </w:pPr>
          </w:p>
        </w:tc>
        <w:tc>
          <w:tcPr>
            <w:tcW w:w="8675" w:type="dxa"/>
            <w:shd w:val="clear" w:color="auto" w:fill="auto"/>
          </w:tcPr>
          <w:p w:rsidRPr="00E03711" w:rsidR="00E03711" w:rsidP="324EB21D" w:rsidRDefault="00E03711" w14:paraId="69FCEF65" w14:textId="713567CE">
            <w:pPr>
              <w:rPr>
                <w:rFonts w:eastAsia="SimSun" w:asciiTheme="minorHAnsi" w:hAnsiTheme="minorHAnsi" w:cstheme="minorBidi"/>
              </w:rPr>
            </w:pPr>
            <w:r w:rsidRPr="324EB21D">
              <w:rPr>
                <w:rFonts w:eastAsia="SimSun" w:asciiTheme="minorHAnsi" w:hAnsiTheme="minorHAnsi" w:cstheme="minorBidi"/>
              </w:rPr>
              <w:t xml:space="preserve">What could you do </w:t>
            </w:r>
            <w:r w:rsidRPr="324EB21D" w:rsidR="0D74143F">
              <w:rPr>
                <w:rFonts w:eastAsia="SimSun" w:asciiTheme="minorHAnsi" w:hAnsiTheme="minorHAnsi" w:cstheme="minorBidi"/>
              </w:rPr>
              <w:t>to improve</w:t>
            </w:r>
            <w:r w:rsidRPr="324EB21D">
              <w:rPr>
                <w:rFonts w:eastAsia="SimSun" w:asciiTheme="minorHAnsi" w:hAnsiTheme="minorHAnsi" w:cstheme="minorBidi"/>
              </w:rPr>
              <w:t xml:space="preserve"> the quality of care for this patient?</w:t>
            </w:r>
          </w:p>
        </w:tc>
      </w:tr>
      <w:tr w:rsidRPr="00E03711" w:rsidR="00E03711" w:rsidTr="324EB21D" w14:paraId="154D2A92" w14:textId="77777777">
        <w:trPr>
          <w:trHeight w:val="300"/>
          <w:jc w:val="center"/>
        </w:trPr>
        <w:tc>
          <w:tcPr>
            <w:tcW w:w="1430" w:type="dxa"/>
            <w:vMerge w:val="restart"/>
            <w:shd w:val="clear" w:color="auto" w:fill="auto"/>
          </w:tcPr>
          <w:p w:rsidRPr="00E03711" w:rsidR="00E03711" w:rsidP="004A6922" w:rsidRDefault="00E03711" w14:paraId="653F1237" w14:textId="77777777">
            <w:pPr>
              <w:rPr>
                <w:rFonts w:eastAsia="SimSun" w:asciiTheme="minorHAnsi" w:hAnsiTheme="minorHAnsi" w:cstheme="minorHAnsi"/>
                <w:bCs/>
              </w:rPr>
            </w:pPr>
            <w:r w:rsidRPr="00E03711">
              <w:rPr>
                <w:rFonts w:eastAsia="SimSun" w:asciiTheme="minorHAnsi" w:hAnsiTheme="minorHAnsi" w:cstheme="minorHAnsi"/>
                <w:bCs/>
              </w:rPr>
              <w:t>Summary/ Application</w:t>
            </w:r>
          </w:p>
        </w:tc>
        <w:tc>
          <w:tcPr>
            <w:tcW w:w="8675" w:type="dxa"/>
            <w:shd w:val="clear" w:color="auto" w:fill="auto"/>
          </w:tcPr>
          <w:p w:rsidRPr="00E03711" w:rsidR="00E03711" w:rsidP="004A6922" w:rsidRDefault="00E03711" w14:paraId="3FAAC4D0" w14:textId="77777777">
            <w:pPr>
              <w:rPr>
                <w:rFonts w:eastAsia="SimSun" w:asciiTheme="minorHAnsi" w:hAnsiTheme="minorHAnsi" w:cstheme="minorHAnsi"/>
                <w:bCs/>
              </w:rPr>
            </w:pPr>
            <w:r w:rsidRPr="00E03711">
              <w:rPr>
                <w:rFonts w:eastAsia="SimSun" w:asciiTheme="minorHAnsi" w:hAnsiTheme="minorHAnsi" w:cstheme="minorHAnsi"/>
                <w:bCs/>
              </w:rPr>
              <w:t>If you were able to do this again, how would you handle the situation differently?</w:t>
            </w:r>
          </w:p>
        </w:tc>
      </w:tr>
      <w:tr w:rsidRPr="00E03711" w:rsidR="00E03711" w:rsidTr="324EB21D" w14:paraId="2C66CA77" w14:textId="77777777">
        <w:trPr>
          <w:trHeight w:val="300"/>
          <w:jc w:val="center"/>
        </w:trPr>
        <w:tc>
          <w:tcPr>
            <w:tcW w:w="1430" w:type="dxa"/>
            <w:vMerge/>
            <w:vAlign w:val="center"/>
          </w:tcPr>
          <w:p w:rsidRPr="00E03711" w:rsidR="00E03711" w:rsidP="004A6922" w:rsidRDefault="00E03711" w14:paraId="4C66CFB2" w14:textId="77777777">
            <w:pPr>
              <w:rPr>
                <w:rFonts w:eastAsia="SimSun" w:asciiTheme="minorHAnsi" w:hAnsiTheme="minorHAnsi" w:cstheme="minorHAnsi"/>
                <w:bCs/>
              </w:rPr>
            </w:pPr>
          </w:p>
        </w:tc>
        <w:tc>
          <w:tcPr>
            <w:tcW w:w="8675" w:type="dxa"/>
            <w:shd w:val="clear" w:color="auto" w:fill="auto"/>
          </w:tcPr>
          <w:p w:rsidRPr="00E03711" w:rsidR="00E03711" w:rsidP="004A6922" w:rsidRDefault="00E03711" w14:paraId="1F3AC365" w14:textId="77777777">
            <w:pPr>
              <w:rPr>
                <w:rFonts w:eastAsia="SimSun" w:asciiTheme="minorHAnsi" w:hAnsiTheme="minorHAnsi" w:cstheme="minorHAnsi"/>
                <w:bCs/>
              </w:rPr>
            </w:pPr>
            <w:r w:rsidRPr="00E03711">
              <w:rPr>
                <w:rFonts w:eastAsia="SimSun" w:asciiTheme="minorHAnsi" w:hAnsiTheme="minorHAnsi" w:cstheme="minorHAnsi"/>
                <w:bCs/>
              </w:rPr>
              <w:t>What did you learn from this experience?</w:t>
            </w:r>
          </w:p>
        </w:tc>
      </w:tr>
      <w:tr w:rsidRPr="00E03711" w:rsidR="00E03711" w:rsidTr="324EB21D" w14:paraId="3377B4B9" w14:textId="77777777">
        <w:trPr>
          <w:trHeight w:val="300"/>
          <w:jc w:val="center"/>
        </w:trPr>
        <w:tc>
          <w:tcPr>
            <w:tcW w:w="1430" w:type="dxa"/>
            <w:vMerge/>
            <w:vAlign w:val="center"/>
          </w:tcPr>
          <w:p w:rsidRPr="00E03711" w:rsidR="00E03711" w:rsidP="004A6922" w:rsidRDefault="00E03711" w14:paraId="7E7209B9" w14:textId="77777777">
            <w:pPr>
              <w:rPr>
                <w:rFonts w:eastAsia="SimSun" w:asciiTheme="minorHAnsi" w:hAnsiTheme="minorHAnsi" w:cstheme="minorHAnsi"/>
                <w:bCs/>
              </w:rPr>
            </w:pPr>
          </w:p>
        </w:tc>
        <w:tc>
          <w:tcPr>
            <w:tcW w:w="8675" w:type="dxa"/>
            <w:shd w:val="clear" w:color="auto" w:fill="auto"/>
          </w:tcPr>
          <w:p w:rsidRPr="00E03711" w:rsidR="00E03711" w:rsidP="004A6922" w:rsidRDefault="00E03711" w14:paraId="77EBFDE2" w14:textId="77777777">
            <w:pPr>
              <w:rPr>
                <w:rFonts w:eastAsia="SimSun" w:asciiTheme="minorHAnsi" w:hAnsiTheme="minorHAnsi" w:cstheme="minorHAnsi"/>
                <w:bCs/>
              </w:rPr>
            </w:pPr>
            <w:r w:rsidRPr="00E03711">
              <w:rPr>
                <w:rFonts w:eastAsia="SimSun" w:asciiTheme="minorHAnsi" w:hAnsiTheme="minorHAnsi" w:cstheme="minorHAnsi"/>
                <w:bCs/>
              </w:rPr>
              <w:t>How will you apply what you learned today to your clinical practice?</w:t>
            </w:r>
          </w:p>
        </w:tc>
      </w:tr>
      <w:tr w:rsidRPr="00E03711" w:rsidR="00E03711" w:rsidTr="324EB21D" w14:paraId="14DBC7BB" w14:textId="77777777">
        <w:trPr>
          <w:trHeight w:val="300"/>
          <w:jc w:val="center"/>
        </w:trPr>
        <w:tc>
          <w:tcPr>
            <w:tcW w:w="1430" w:type="dxa"/>
            <w:vMerge/>
            <w:vAlign w:val="center"/>
          </w:tcPr>
          <w:p w:rsidRPr="00E03711" w:rsidR="00E03711" w:rsidP="004A6922" w:rsidRDefault="00E03711" w14:paraId="125CED29" w14:textId="77777777">
            <w:pPr>
              <w:rPr>
                <w:rFonts w:eastAsia="SimSun" w:asciiTheme="minorHAnsi" w:hAnsiTheme="minorHAnsi" w:cstheme="minorHAnsi"/>
                <w:bCs/>
              </w:rPr>
            </w:pPr>
          </w:p>
        </w:tc>
        <w:tc>
          <w:tcPr>
            <w:tcW w:w="8675" w:type="dxa"/>
            <w:shd w:val="clear" w:color="auto" w:fill="auto"/>
          </w:tcPr>
          <w:p w:rsidRPr="00E03711" w:rsidR="00E03711" w:rsidP="004A6922" w:rsidRDefault="00E03711" w14:paraId="1202EA1B" w14:textId="77777777">
            <w:pPr>
              <w:rPr>
                <w:rFonts w:eastAsia="SimSun" w:asciiTheme="minorHAnsi" w:hAnsiTheme="minorHAnsi" w:cstheme="minorHAnsi"/>
                <w:bCs/>
              </w:rPr>
            </w:pPr>
            <w:r w:rsidRPr="00E03711">
              <w:rPr>
                <w:rFonts w:eastAsia="SimSun" w:asciiTheme="minorHAnsi" w:hAnsiTheme="minorHAnsi" w:cstheme="minorHAnsi"/>
                <w:bCs/>
              </w:rPr>
              <w:t>Is there anything else you would like to discuss?</w:t>
            </w:r>
          </w:p>
        </w:tc>
      </w:tr>
    </w:tbl>
    <w:p w:rsidRPr="00E03711" w:rsidR="00E03711" w:rsidP="00E03711" w:rsidRDefault="00E03711" w14:paraId="4E8A1412" w14:textId="77777777">
      <w:pPr>
        <w:rPr>
          <w:rFonts w:asciiTheme="minorHAnsi" w:hAnsiTheme="minorHAnsi" w:cstheme="minorHAnsi"/>
          <w:b/>
        </w:rPr>
      </w:pPr>
    </w:p>
    <w:p w:rsidRPr="00E03711" w:rsidR="00E03711" w:rsidP="00E03711" w:rsidRDefault="00E03711" w14:paraId="2230C6CA" w14:textId="77777777">
      <w:pPr>
        <w:rPr>
          <w:rFonts w:asciiTheme="minorHAnsi" w:hAnsiTheme="minorHAnsi" w:cstheme="minorHAnsi"/>
          <w:b/>
        </w:rPr>
      </w:pPr>
    </w:p>
    <w:p w:rsidRPr="00E03711" w:rsidR="00E03711" w:rsidP="00E03711" w:rsidRDefault="00E03711" w14:paraId="4446FB77" w14:textId="77777777">
      <w:pPr>
        <w:rPr>
          <w:rFonts w:asciiTheme="minorHAnsi" w:hAnsiTheme="minorHAnsi" w:cstheme="minorHAnsi"/>
          <w:color w:val="274191"/>
          <w:sz w:val="28"/>
          <w:szCs w:val="28"/>
        </w:rPr>
      </w:pPr>
      <w:r w:rsidRPr="00E03711">
        <w:rPr>
          <w:rFonts w:asciiTheme="minorHAnsi" w:hAnsiTheme="minorHAnsi" w:cstheme="minorHAnsi"/>
          <w:color w:val="274191"/>
          <w:sz w:val="28"/>
          <w:szCs w:val="28"/>
        </w:rPr>
        <w:t>Guided Debriefing Tool</w:t>
      </w:r>
    </w:p>
    <w:p w:rsidRPr="00E03711" w:rsidR="00E03711" w:rsidP="00E03711" w:rsidRDefault="00E03711" w14:paraId="7229D407" w14:textId="77777777">
      <w:pPr>
        <w:rPr>
          <w:rFonts w:asciiTheme="minorHAnsi" w:hAnsiTheme="minorHAnsi" w:cstheme="minorHAnsi"/>
        </w:rPr>
      </w:pPr>
    </w:p>
    <w:p w:rsidRPr="00E47B16" w:rsidR="00A35AB0" w:rsidP="00AF2C6D" w:rsidRDefault="00E03711" w14:paraId="050C8557" w14:textId="518855AC">
      <w:pPr>
        <w:rPr>
          <w:rFonts w:asciiTheme="minorHAnsi" w:hAnsiTheme="minorHAnsi" w:cstheme="minorHAnsi"/>
        </w:rPr>
      </w:pPr>
      <w:r w:rsidRPr="00E03711">
        <w:rPr>
          <w:rFonts w:asciiTheme="minorHAnsi" w:hAnsiTheme="minorHAnsi" w:cstheme="minorHAnsi"/>
        </w:rPr>
        <w:t xml:space="preserve">The NLN created a Guided Debriefing Tool to </w:t>
      </w:r>
      <w:r w:rsidRPr="00E03711">
        <w:rPr>
          <w:rFonts w:eastAsia="Segoe UI" w:asciiTheme="minorHAnsi" w:hAnsiTheme="minorHAnsi" w:cstheme="minorHAnsi"/>
        </w:rPr>
        <w:t xml:space="preserve">provide structure from which facilitator observations can make objective notes of learner behaviors in simulation in direct relationship to the learning outcomes. </w:t>
      </w:r>
      <w:hyperlink w:history="1" r:id="rId21">
        <w:r w:rsidRPr="00E03711">
          <w:rPr>
            <w:rStyle w:val="Hyperlink"/>
            <w:rFonts w:eastAsia="Segoe UI" w:asciiTheme="minorHAnsi" w:hAnsiTheme="minorHAnsi" w:cstheme="minorHAnsi"/>
          </w:rPr>
          <w:t>Download the NLN Guided Debriefing Tool</w:t>
        </w:r>
      </w:hyperlink>
      <w:r w:rsidRPr="00E03711">
        <w:rPr>
          <w:rFonts w:eastAsia="Segoe UI" w:asciiTheme="minorHAnsi" w:hAnsiTheme="minorHAnsi" w:cstheme="minorHAnsi"/>
        </w:rPr>
        <w:t>.</w:t>
      </w:r>
      <w:bookmarkEnd w:id="7"/>
    </w:p>
    <w:sectPr w:rsidRPr="00E47B16" w:rsidR="00A35AB0" w:rsidSect="00DE63D0">
      <w:headerReference w:type="default" r:id="rId22"/>
      <w:footerReference w:type="even" r:id="rId23"/>
      <w:footerReference w:type="default" r:id="rId24"/>
      <w:headerReference w:type="first" r:id="rId25"/>
      <w:footerReference w:type="first" r:id="rId26"/>
      <w:pgSz w:w="12240" w:h="15840" w:orient="portrait"/>
      <w:pgMar w:top="432" w:right="720" w:bottom="720" w:left="720" w:header="864"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6922" w:rsidRDefault="004A6922" w14:paraId="4B6C09C8" w14:textId="77777777">
      <w:r>
        <w:separator/>
      </w:r>
    </w:p>
  </w:endnote>
  <w:endnote w:type="continuationSeparator" w:id="0">
    <w:p w:rsidR="004A6922" w:rsidRDefault="004A6922" w14:paraId="0854BD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922" w:rsidP="00A9071E" w:rsidRDefault="004A6922" w14:paraId="050C857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6922" w:rsidP="00E12E6C" w:rsidRDefault="004A6922" w14:paraId="050C857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B1243" w:rsidR="004A6922" w:rsidP="00966BAF" w:rsidRDefault="004A6922" w14:paraId="050C8573" w14:textId="77777777">
    <w:pPr>
      <w:pStyle w:val="Footer"/>
      <w:ind w:left="720"/>
      <w:jc w:val="center"/>
      <w:rPr>
        <w:rFonts w:eastAsia="MS ??" w:asciiTheme="minorHAnsi" w:hAnsiTheme="minorHAnsi" w:cstheme="minorHAnsi"/>
        <w:b/>
        <w:sz w:val="20"/>
        <w:szCs w:val="20"/>
      </w:rPr>
    </w:pPr>
  </w:p>
  <w:p w:rsidRPr="00AB1243" w:rsidR="004A6922" w:rsidP="00966BAF" w:rsidRDefault="004A6922" w14:paraId="050C8574" w14:textId="77777777">
    <w:pPr>
      <w:pStyle w:val="Footer"/>
      <w:ind w:left="720"/>
      <w:jc w:val="center"/>
      <w:rPr>
        <w:rFonts w:eastAsia="MS ??" w:asciiTheme="minorHAnsi" w:hAnsiTheme="minorHAnsi" w:cstheme="minorHAnsi"/>
        <w:sz w:val="20"/>
        <w:szCs w:val="20"/>
      </w:rPr>
    </w:pPr>
    <w:r w:rsidRPr="00AB1243">
      <w:rPr>
        <w:rFonts w:eastAsia="MS ??" w:asciiTheme="minorHAnsi" w:hAnsiTheme="minorHAnsi" w:cstheme="minorHAnsi"/>
        <w:sz w:val="20"/>
        <w:szCs w:val="20"/>
      </w:rPr>
      <w:t>Red Yoder - Simulation 2</w:t>
    </w:r>
  </w:p>
  <w:p w:rsidRPr="00AB1243" w:rsidR="004A6922" w:rsidP="00966BAF" w:rsidRDefault="004A6922" w14:paraId="050C8575" w14:textId="77777777">
    <w:pPr>
      <w:tabs>
        <w:tab w:val="center" w:pos="4819"/>
        <w:tab w:val="right" w:pos="9638"/>
      </w:tabs>
      <w:ind w:left="720"/>
      <w:jc w:val="right"/>
      <w:rPr>
        <w:rFonts w:eastAsia="MS ??" w:asciiTheme="minorHAnsi" w:hAnsiTheme="minorHAnsi" w:cstheme="minorHAnsi"/>
        <w:sz w:val="22"/>
        <w:szCs w:val="22"/>
      </w:rPr>
    </w:pPr>
    <w:r w:rsidRPr="00AB1243">
      <w:rPr>
        <w:rFonts w:asciiTheme="minorHAnsi" w:hAnsiTheme="minorHAnsi" w:cstheme="minorHAnsi"/>
        <w:sz w:val="20"/>
        <w:szCs w:val="20"/>
      </w:rPr>
      <w:fldChar w:fldCharType="begin"/>
    </w:r>
    <w:r w:rsidRPr="00AB1243">
      <w:rPr>
        <w:rFonts w:asciiTheme="minorHAnsi" w:hAnsiTheme="minorHAnsi" w:cstheme="minorHAnsi"/>
        <w:sz w:val="20"/>
        <w:szCs w:val="20"/>
      </w:rPr>
      <w:instrText xml:space="preserve"> PAGE   \* MERGEFORMAT </w:instrText>
    </w:r>
    <w:r w:rsidRPr="00AB1243">
      <w:rPr>
        <w:rFonts w:asciiTheme="minorHAnsi" w:hAnsiTheme="minorHAnsi" w:cstheme="minorHAnsi"/>
        <w:sz w:val="20"/>
        <w:szCs w:val="20"/>
      </w:rPr>
      <w:fldChar w:fldCharType="separate"/>
    </w:r>
    <w:r w:rsidRPr="00AB1243">
      <w:rPr>
        <w:rFonts w:eastAsia="MS ??" w:asciiTheme="minorHAnsi" w:hAnsiTheme="minorHAnsi" w:cstheme="minorHAnsi"/>
        <w:noProof/>
        <w:sz w:val="20"/>
        <w:szCs w:val="20"/>
      </w:rPr>
      <w:t>7</w:t>
    </w:r>
    <w:r w:rsidRPr="00AB1243">
      <w:rPr>
        <w:rFonts w:eastAsia="MS ??" w:asciiTheme="minorHAnsi"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738179"/>
      <w:docPartObj>
        <w:docPartGallery w:val="Page Numbers (Bottom of Page)"/>
        <w:docPartUnique/>
      </w:docPartObj>
      <w:rPr>
        <w:rFonts w:ascii="Calibri" w:hAnsi="Calibri" w:cs="" w:asciiTheme="minorAscii" w:hAnsiTheme="minorAscii" w:cstheme="minorBidi"/>
      </w:rPr>
    </w:sdtPr>
    <w:sdtEndPr>
      <w:rPr>
        <w:rFonts w:ascii="Calibri" w:hAnsi="Calibri" w:cs="" w:asciiTheme="minorAscii" w:hAnsiTheme="minorAscii" w:cstheme="minorBidi"/>
        <w:noProof/>
        <w:sz w:val="20"/>
        <w:szCs w:val="20"/>
      </w:rPr>
    </w:sdtEndPr>
    <w:sdtContent>
      <w:p w:rsidRPr="00AB1243" w:rsidR="004A6922" w:rsidP="00966BAF" w:rsidRDefault="004A6922" w14:paraId="050C8577" w14:textId="77777777">
        <w:pPr>
          <w:pStyle w:val="Footer"/>
          <w:jc w:val="center"/>
          <w:rPr>
            <w:rFonts w:asciiTheme="minorHAnsi" w:hAnsiTheme="minorHAnsi" w:cstheme="minorHAnsi"/>
            <w:sz w:val="20"/>
            <w:szCs w:val="20"/>
          </w:rPr>
        </w:pPr>
        <w:r w:rsidRPr="00AB1243">
          <w:rPr>
            <w:rFonts w:asciiTheme="minorHAnsi" w:hAnsiTheme="minorHAnsi" w:cstheme="minorHAnsi"/>
            <w:sz w:val="20"/>
            <w:szCs w:val="20"/>
          </w:rPr>
          <w:t>Red Yoder - Simulation 2</w:t>
        </w:r>
      </w:p>
      <w:p w:rsidRPr="00AB1243" w:rsidR="004A6922" w:rsidP="00966BAF" w:rsidRDefault="004A6922" w14:paraId="050C8578" w14:textId="3E2A0247">
        <w:pPr>
          <w:pStyle w:val="Footer"/>
          <w:jc w:val="center"/>
          <w:rPr>
            <w:rFonts w:asciiTheme="minorHAnsi" w:hAnsiTheme="minorHAnsi" w:cstheme="minorHAnsi"/>
            <w:sz w:val="20"/>
            <w:szCs w:val="20"/>
          </w:rPr>
        </w:pPr>
        <w:r w:rsidRPr="00AB1243">
          <w:rPr>
            <w:rFonts w:asciiTheme="minorHAnsi" w:hAnsiTheme="minorHAnsi" w:cstheme="minorHAnsi"/>
            <w:sz w:val="20"/>
            <w:szCs w:val="20"/>
          </w:rPr>
          <w:t>© National League for Nursing, 20</w:t>
        </w:r>
        <w:r w:rsidR="00BA786F">
          <w:rPr>
            <w:rFonts w:asciiTheme="minorHAnsi" w:hAnsiTheme="minorHAnsi" w:cstheme="minorHAnsi"/>
            <w:sz w:val="20"/>
            <w:szCs w:val="20"/>
          </w:rPr>
          <w:t>24</w:t>
        </w:r>
      </w:p>
      <w:p w:rsidRPr="00AB1243" w:rsidR="004A6922" w:rsidP="00966BAF" w:rsidRDefault="004A6922" w14:paraId="050C8579" w14:textId="77777777">
        <w:pPr>
          <w:pStyle w:val="Footer"/>
          <w:jc w:val="center"/>
          <w:rPr>
            <w:rFonts w:asciiTheme="minorHAnsi" w:hAnsiTheme="minorHAnsi" w:cstheme="minorHAnsi"/>
            <w:sz w:val="20"/>
            <w:szCs w:val="20"/>
          </w:rPr>
        </w:pPr>
      </w:p>
      <w:p w:rsidRPr="00AB1243" w:rsidR="004A6922" w:rsidP="00966BAF" w:rsidRDefault="004A6922" w14:paraId="050C857A" w14:textId="77777777">
        <w:pPr>
          <w:pStyle w:val="Footer"/>
          <w:jc w:val="center"/>
          <w:rPr>
            <w:rFonts w:asciiTheme="minorHAnsi" w:hAnsiTheme="minorHAnsi" w:cstheme="minorHAnsi"/>
            <w:sz w:val="20"/>
            <w:szCs w:val="20"/>
          </w:rPr>
        </w:pPr>
        <w:r w:rsidRPr="00AB1243">
          <w:rPr>
            <w:rFonts w:asciiTheme="minorHAnsi" w:hAnsiTheme="minorHAnsi" w:cstheme="minorHAnsi"/>
            <w:sz w:val="20"/>
            <w:szCs w:val="20"/>
          </w:rPr>
          <w:t xml:space="preserve">Simulation template originally adapted from Childs, Sepples, Chambers (2007). Designing simulations for nursing education. In P.R. Jeffries (Ed.) </w:t>
        </w:r>
        <w:r w:rsidRPr="00AB1243">
          <w:rPr>
            <w:rFonts w:asciiTheme="minorHAnsi" w:hAnsiTheme="minorHAnsi" w:cstheme="minorHAnsi"/>
            <w:i/>
            <w:iCs/>
            <w:sz w:val="20"/>
            <w:szCs w:val="20"/>
          </w:rPr>
          <w:t xml:space="preserve">Simulation in nursing education: From conceptualization to evaluation </w:t>
        </w:r>
        <w:r w:rsidRPr="00AB1243">
          <w:rPr>
            <w:rFonts w:asciiTheme="minorHAnsi" w:hAnsiTheme="minorHAnsi" w:cstheme="minorHAnsi"/>
            <w:sz w:val="20"/>
            <w:szCs w:val="20"/>
          </w:rPr>
          <w:t>(p 42-58).</w:t>
        </w:r>
        <w:r w:rsidRPr="00AB1243">
          <w:rPr>
            <w:rFonts w:asciiTheme="minorHAnsi" w:hAnsiTheme="minorHAnsi" w:cstheme="minorHAnsi"/>
            <w:i/>
            <w:iCs/>
            <w:sz w:val="20"/>
            <w:szCs w:val="20"/>
          </w:rPr>
          <w:t xml:space="preserve"> </w:t>
        </w:r>
        <w:r w:rsidRPr="00AB1243">
          <w:rPr>
            <w:rFonts w:asciiTheme="minorHAnsi" w:hAnsiTheme="minorHAnsi" w:cstheme="minorHAnsi"/>
            <w:sz w:val="20"/>
            <w:szCs w:val="20"/>
          </w:rPr>
          <w:t>Washington, DC:  National League for Nursing.</w:t>
        </w:r>
      </w:p>
      <w:p w:rsidRPr="00AB1243" w:rsidR="004A6922" w:rsidP="00966BAF" w:rsidRDefault="004A6922" w14:paraId="050C857C" w14:textId="77777777">
        <w:pPr>
          <w:pStyle w:val="Footer"/>
          <w:jc w:val="right"/>
          <w:rPr>
            <w:rFonts w:asciiTheme="minorHAnsi" w:hAnsiTheme="minorHAnsi" w:cstheme="minorHAnsi"/>
            <w:sz w:val="20"/>
            <w:szCs w:val="20"/>
          </w:rPr>
        </w:pPr>
        <w:r w:rsidRPr="00AB1243">
          <w:rPr>
            <w:rFonts w:asciiTheme="minorHAnsi" w:hAnsiTheme="minorHAnsi" w:cstheme="minorHAnsi"/>
            <w:sz w:val="20"/>
            <w:szCs w:val="20"/>
          </w:rPr>
          <w:fldChar w:fldCharType="begin"/>
        </w:r>
        <w:r w:rsidRPr="00AB1243">
          <w:rPr>
            <w:rFonts w:asciiTheme="minorHAnsi" w:hAnsiTheme="minorHAnsi" w:cstheme="minorHAnsi"/>
            <w:sz w:val="20"/>
            <w:szCs w:val="20"/>
          </w:rPr>
          <w:instrText xml:space="preserve"> PAGE   \* MERGEFORMAT </w:instrText>
        </w:r>
        <w:r w:rsidRPr="00AB1243">
          <w:rPr>
            <w:rFonts w:asciiTheme="minorHAnsi" w:hAnsiTheme="minorHAnsi" w:cstheme="minorHAnsi"/>
            <w:sz w:val="20"/>
            <w:szCs w:val="20"/>
          </w:rPr>
          <w:fldChar w:fldCharType="separate"/>
        </w:r>
        <w:r w:rsidRPr="00AB1243">
          <w:rPr>
            <w:rFonts w:asciiTheme="minorHAnsi" w:hAnsiTheme="minorHAnsi" w:cstheme="minorHAnsi"/>
            <w:noProof/>
            <w:sz w:val="20"/>
            <w:szCs w:val="20"/>
          </w:rPr>
          <w:t>1</w:t>
        </w:r>
        <w:r w:rsidRPr="00AB1243">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6922" w:rsidRDefault="004A6922" w14:paraId="50C5AEDB" w14:textId="77777777">
      <w:r>
        <w:separator/>
      </w:r>
    </w:p>
  </w:footnote>
  <w:footnote w:type="continuationSeparator" w:id="0">
    <w:p w:rsidR="004A6922" w:rsidRDefault="004A6922" w14:paraId="720888F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C0319" w:rsidR="004A6922" w:rsidP="00AB1243" w:rsidRDefault="004A6922" w14:paraId="6F40E652" w14:textId="3E1B5139">
    <w:pPr>
      <w:pStyle w:val="Header"/>
      <w:spacing w:after="120"/>
      <w:jc w:val="right"/>
      <w:rPr>
        <w:sz w:val="26"/>
        <w:szCs w:val="26"/>
      </w:rPr>
    </w:pPr>
    <w:r w:rsidRPr="002C0319">
      <w:rPr>
        <w:noProof/>
        <w:sz w:val="26"/>
        <w:szCs w:val="26"/>
      </w:rPr>
      <w:drawing>
        <wp:inline distT="0" distB="0" distL="0" distR="0" wp14:anchorId="100113C9" wp14:editId="257B6D60">
          <wp:extent cx="1215390" cy="621030"/>
          <wp:effectExtent l="0" t="0" r="3810" b="7620"/>
          <wp:docPr id="14" name="Picture 14" descr="A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CE.S logo"/>
                  <pic:cNvPicPr/>
                </pic:nvPicPr>
                <pic:blipFill>
                  <a:blip r:embed="rId1">
                    <a:extLst>
                      <a:ext uri="{28A0092B-C50C-407E-A947-70E740481C1C}">
                        <a14:useLocalDpi xmlns:a14="http://schemas.microsoft.com/office/drawing/2010/main" val="0"/>
                      </a:ext>
                    </a:extLst>
                  </a:blip>
                  <a:stretch>
                    <a:fillRect/>
                  </a:stretch>
                </pic:blipFill>
                <pic:spPr>
                  <a:xfrm>
                    <a:off x="0" y="0"/>
                    <a:ext cx="1215390" cy="6210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A6922" w:rsidP="00AB1243" w:rsidRDefault="004A6922" w14:paraId="1578456B" w14:textId="0A28F67E">
    <w:pPr>
      <w:pStyle w:val="Header"/>
      <w:jc w:val="right"/>
    </w:pPr>
    <w:r w:rsidRPr="00165A2A">
      <w:rPr>
        <w:noProof/>
      </w:rPr>
      <w:drawing>
        <wp:inline distT="0" distB="0" distL="0" distR="0" wp14:anchorId="5ADA151B" wp14:editId="3ADFF920">
          <wp:extent cx="1215390" cy="621030"/>
          <wp:effectExtent l="0" t="0" r="3810" b="7620"/>
          <wp:docPr id="13" name="Picture 13" descr="A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E.S logo"/>
                  <pic:cNvPicPr/>
                </pic:nvPicPr>
                <pic:blipFill>
                  <a:blip r:embed="rId1">
                    <a:extLst>
                      <a:ext uri="{28A0092B-C50C-407E-A947-70E740481C1C}">
                        <a14:useLocalDpi xmlns:a14="http://schemas.microsoft.com/office/drawing/2010/main" val="0"/>
                      </a:ext>
                    </a:extLst>
                  </a:blip>
                  <a:stretch>
                    <a:fillRect/>
                  </a:stretch>
                </pic:blipFill>
                <pic:spPr>
                  <a:xfrm>
                    <a:off x="0" y="0"/>
                    <a:ext cx="1215390" cy="62103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PGcOosNkLkLDi7" int2:id="PRVLVn3l">
      <int2:state int2:value="Rejected" int2:type="AugLoop_Text_Critique"/>
    </int2:textHash>
    <int2:bookmark int2:bookmarkName="_Int_McLwyCxA" int2:invalidationBookmarkName="" int2:hashCode="TSXaFEMqNNyOu7" int2:id="sCe29El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85" style="width:3in;height:3in" o:bullet="t" type="#_x0000_t75">
        <v:imagedata o:title="" r:id="rId1"/>
      </v:shape>
    </w:pict>
  </w:numPicBullet>
  <w:abstractNum w:abstractNumId="0" w15:restartNumberingAfterBreak="0">
    <w:nsid w:val="0043463B"/>
    <w:multiLevelType w:val="hybridMultilevel"/>
    <w:tmpl w:val="37B477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97FA0"/>
    <w:multiLevelType w:val="hybridMultilevel"/>
    <w:tmpl w:val="E1285F1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E9B6FEE"/>
    <w:multiLevelType w:val="hybridMultilevel"/>
    <w:tmpl w:val="BD82D05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1C90E81"/>
    <w:multiLevelType w:val="hybridMultilevel"/>
    <w:tmpl w:val="15E41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C5177"/>
    <w:multiLevelType w:val="hybridMultilevel"/>
    <w:tmpl w:val="08E6DA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67F3F81"/>
    <w:multiLevelType w:val="hybridMultilevel"/>
    <w:tmpl w:val="13E48F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8B33013"/>
    <w:multiLevelType w:val="multilevel"/>
    <w:tmpl w:val="2A3A55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PicBulletId w:val="0"/>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BDF7F3D"/>
    <w:multiLevelType w:val="hybridMultilevel"/>
    <w:tmpl w:val="239C594A"/>
    <w:lvl w:ilvl="0" w:tplc="68DE70A0">
      <w:start w:val="1"/>
      <w:numFmt w:val="decimal"/>
      <w:lvlText w:val="%1."/>
      <w:lvlJc w:val="left"/>
      <w:pPr>
        <w:ind w:left="1080" w:hanging="360"/>
      </w:pPr>
      <w:rPr>
        <w:rFonts w:hint="default"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1EBB1504"/>
    <w:multiLevelType w:val="hybridMultilevel"/>
    <w:tmpl w:val="BDAABC0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21C82C8C"/>
    <w:multiLevelType w:val="hybridMultilevel"/>
    <w:tmpl w:val="D96E142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Arial"/>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Arial"/>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Arial"/>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237C0CFD"/>
    <w:multiLevelType w:val="hybridMultilevel"/>
    <w:tmpl w:val="FF68CE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3977DC9"/>
    <w:multiLevelType w:val="hybridMultilevel"/>
    <w:tmpl w:val="9EDAA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2D8E52FC"/>
    <w:multiLevelType w:val="hybridMultilevel"/>
    <w:tmpl w:val="B92673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EAB0109"/>
    <w:multiLevelType w:val="hybridMultilevel"/>
    <w:tmpl w:val="DB3C42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1CE6674"/>
    <w:multiLevelType w:val="hybridMultilevel"/>
    <w:tmpl w:val="642C6C7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325F2518"/>
    <w:multiLevelType w:val="hybridMultilevel"/>
    <w:tmpl w:val="7A8E07D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4101838"/>
    <w:multiLevelType w:val="hybridMultilevel"/>
    <w:tmpl w:val="A5B6A4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5A35BD0"/>
    <w:multiLevelType w:val="hybridMultilevel"/>
    <w:tmpl w:val="F0DCC91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3C7A594C"/>
    <w:multiLevelType w:val="hybridMultilevel"/>
    <w:tmpl w:val="F6CA36E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627D5B"/>
    <w:multiLevelType w:val="hybridMultilevel"/>
    <w:tmpl w:val="C31EED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76059C"/>
    <w:multiLevelType w:val="hybridMultilevel"/>
    <w:tmpl w:val="DFF2DE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4DA74EC"/>
    <w:multiLevelType w:val="hybridMultilevel"/>
    <w:tmpl w:val="951264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6EB3192"/>
    <w:multiLevelType w:val="hybridMultilevel"/>
    <w:tmpl w:val="DECCC20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3" w15:restartNumberingAfterBreak="0">
    <w:nsid w:val="579D6ED0"/>
    <w:multiLevelType w:val="hybridMultilevel"/>
    <w:tmpl w:val="D1CAEA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94F6E8A"/>
    <w:multiLevelType w:val="hybridMultilevel"/>
    <w:tmpl w:val="CF56B6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B8D002B"/>
    <w:multiLevelType w:val="hybridMultilevel"/>
    <w:tmpl w:val="336628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25773EC"/>
    <w:multiLevelType w:val="hybridMultilevel"/>
    <w:tmpl w:val="20DE64C4"/>
    <w:lvl w:ilvl="0" w:tplc="04090001">
      <w:start w:val="1"/>
      <w:numFmt w:val="bullet"/>
      <w:lvlText w:val=""/>
      <w:lvlJc w:val="left"/>
      <w:pPr>
        <w:ind w:left="399" w:hanging="360"/>
      </w:pPr>
      <w:rPr>
        <w:rFonts w:hint="default" w:ascii="Symbol" w:hAnsi="Symbol"/>
      </w:rPr>
    </w:lvl>
    <w:lvl w:ilvl="1" w:tplc="04090003" w:tentative="1">
      <w:start w:val="1"/>
      <w:numFmt w:val="bullet"/>
      <w:lvlText w:val="o"/>
      <w:lvlJc w:val="left"/>
      <w:pPr>
        <w:ind w:left="1119" w:hanging="360"/>
      </w:pPr>
      <w:rPr>
        <w:rFonts w:hint="default" w:ascii="Courier New" w:hAnsi="Courier New" w:cs="Arial"/>
      </w:rPr>
    </w:lvl>
    <w:lvl w:ilvl="2" w:tplc="04090005" w:tentative="1">
      <w:start w:val="1"/>
      <w:numFmt w:val="bullet"/>
      <w:lvlText w:val=""/>
      <w:lvlJc w:val="left"/>
      <w:pPr>
        <w:ind w:left="1839" w:hanging="360"/>
      </w:pPr>
      <w:rPr>
        <w:rFonts w:hint="default" w:ascii="Wingdings" w:hAnsi="Wingdings"/>
      </w:rPr>
    </w:lvl>
    <w:lvl w:ilvl="3" w:tplc="04090001" w:tentative="1">
      <w:start w:val="1"/>
      <w:numFmt w:val="bullet"/>
      <w:lvlText w:val=""/>
      <w:lvlJc w:val="left"/>
      <w:pPr>
        <w:ind w:left="2559" w:hanging="360"/>
      </w:pPr>
      <w:rPr>
        <w:rFonts w:hint="default" w:ascii="Symbol" w:hAnsi="Symbol"/>
      </w:rPr>
    </w:lvl>
    <w:lvl w:ilvl="4" w:tplc="04090003" w:tentative="1">
      <w:start w:val="1"/>
      <w:numFmt w:val="bullet"/>
      <w:lvlText w:val="o"/>
      <w:lvlJc w:val="left"/>
      <w:pPr>
        <w:ind w:left="3279" w:hanging="360"/>
      </w:pPr>
      <w:rPr>
        <w:rFonts w:hint="default" w:ascii="Courier New" w:hAnsi="Courier New" w:cs="Arial"/>
      </w:rPr>
    </w:lvl>
    <w:lvl w:ilvl="5" w:tplc="04090005" w:tentative="1">
      <w:start w:val="1"/>
      <w:numFmt w:val="bullet"/>
      <w:lvlText w:val=""/>
      <w:lvlJc w:val="left"/>
      <w:pPr>
        <w:ind w:left="3999" w:hanging="360"/>
      </w:pPr>
      <w:rPr>
        <w:rFonts w:hint="default" w:ascii="Wingdings" w:hAnsi="Wingdings"/>
      </w:rPr>
    </w:lvl>
    <w:lvl w:ilvl="6" w:tplc="04090001" w:tentative="1">
      <w:start w:val="1"/>
      <w:numFmt w:val="bullet"/>
      <w:lvlText w:val=""/>
      <w:lvlJc w:val="left"/>
      <w:pPr>
        <w:ind w:left="4719" w:hanging="360"/>
      </w:pPr>
      <w:rPr>
        <w:rFonts w:hint="default" w:ascii="Symbol" w:hAnsi="Symbol"/>
      </w:rPr>
    </w:lvl>
    <w:lvl w:ilvl="7" w:tplc="04090003" w:tentative="1">
      <w:start w:val="1"/>
      <w:numFmt w:val="bullet"/>
      <w:lvlText w:val="o"/>
      <w:lvlJc w:val="left"/>
      <w:pPr>
        <w:ind w:left="5439" w:hanging="360"/>
      </w:pPr>
      <w:rPr>
        <w:rFonts w:hint="default" w:ascii="Courier New" w:hAnsi="Courier New" w:cs="Arial"/>
      </w:rPr>
    </w:lvl>
    <w:lvl w:ilvl="8" w:tplc="04090005" w:tentative="1">
      <w:start w:val="1"/>
      <w:numFmt w:val="bullet"/>
      <w:lvlText w:val=""/>
      <w:lvlJc w:val="left"/>
      <w:pPr>
        <w:ind w:left="6159" w:hanging="360"/>
      </w:pPr>
      <w:rPr>
        <w:rFonts w:hint="default" w:ascii="Wingdings" w:hAnsi="Wingdings"/>
      </w:rPr>
    </w:lvl>
  </w:abstractNum>
  <w:abstractNum w:abstractNumId="37" w15:restartNumberingAfterBreak="0">
    <w:nsid w:val="638957FA"/>
    <w:multiLevelType w:val="hybridMultilevel"/>
    <w:tmpl w:val="D61EF1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9" w15:restartNumberingAfterBreak="0">
    <w:nsid w:val="73C80624"/>
    <w:multiLevelType w:val="hybridMultilevel"/>
    <w:tmpl w:val="6DBC220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40" w15:restartNumberingAfterBreak="0">
    <w:nsid w:val="780A5A32"/>
    <w:multiLevelType w:val="hybridMultilevel"/>
    <w:tmpl w:val="E070E57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1" w15:restartNumberingAfterBreak="0">
    <w:nsid w:val="7CBB56A2"/>
    <w:multiLevelType w:val="hybridMultilevel"/>
    <w:tmpl w:val="B1FC9BA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2"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6737119">
    <w:abstractNumId w:val="10"/>
  </w:num>
  <w:num w:numId="2" w16cid:durableId="172570504">
    <w:abstractNumId w:val="17"/>
  </w:num>
  <w:num w:numId="3" w16cid:durableId="1436317337">
    <w:abstractNumId w:val="38"/>
  </w:num>
  <w:num w:numId="4" w16cid:durableId="1368531372">
    <w:abstractNumId w:val="8"/>
  </w:num>
  <w:num w:numId="5" w16cid:durableId="1348172518">
    <w:abstractNumId w:val="26"/>
  </w:num>
  <w:num w:numId="6" w16cid:durableId="305666889">
    <w:abstractNumId w:val="39"/>
  </w:num>
  <w:num w:numId="7" w16cid:durableId="1856576527">
    <w:abstractNumId w:val="3"/>
  </w:num>
  <w:num w:numId="8" w16cid:durableId="1411076433">
    <w:abstractNumId w:val="15"/>
  </w:num>
  <w:num w:numId="9" w16cid:durableId="2008901219">
    <w:abstractNumId w:val="2"/>
  </w:num>
  <w:num w:numId="10" w16cid:durableId="136991345">
    <w:abstractNumId w:val="22"/>
  </w:num>
  <w:num w:numId="11" w16cid:durableId="133913038">
    <w:abstractNumId w:val="40"/>
  </w:num>
  <w:num w:numId="12" w16cid:durableId="982077892">
    <w:abstractNumId w:val="32"/>
  </w:num>
  <w:num w:numId="13" w16cid:durableId="310525704">
    <w:abstractNumId w:val="11"/>
  </w:num>
  <w:num w:numId="14" w16cid:durableId="1534228923">
    <w:abstractNumId w:val="19"/>
  </w:num>
  <w:num w:numId="15" w16cid:durableId="1781488097">
    <w:abstractNumId w:val="41"/>
  </w:num>
  <w:num w:numId="16" w16cid:durableId="647367739">
    <w:abstractNumId w:val="24"/>
  </w:num>
  <w:num w:numId="17" w16cid:durableId="2027365980">
    <w:abstractNumId w:val="4"/>
  </w:num>
  <w:num w:numId="18" w16cid:durableId="926888052">
    <w:abstractNumId w:val="9"/>
  </w:num>
  <w:num w:numId="19" w16cid:durableId="1638029586">
    <w:abstractNumId w:val="20"/>
  </w:num>
  <w:num w:numId="20" w16cid:durableId="1407193626">
    <w:abstractNumId w:val="7"/>
  </w:num>
  <w:num w:numId="21" w16cid:durableId="409693955">
    <w:abstractNumId w:val="33"/>
  </w:num>
  <w:num w:numId="22" w16cid:durableId="20620913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079564">
    <w:abstractNumId w:val="34"/>
  </w:num>
  <w:num w:numId="24" w16cid:durableId="822477606">
    <w:abstractNumId w:val="12"/>
  </w:num>
  <w:num w:numId="25" w16cid:durableId="1293367054">
    <w:abstractNumId w:val="36"/>
  </w:num>
  <w:num w:numId="26" w16cid:durableId="1498769069">
    <w:abstractNumId w:val="16"/>
  </w:num>
  <w:num w:numId="27" w16cid:durableId="1168980020">
    <w:abstractNumId w:val="13"/>
  </w:num>
  <w:num w:numId="28" w16cid:durableId="1377971287">
    <w:abstractNumId w:val="27"/>
  </w:num>
  <w:num w:numId="29" w16cid:durableId="1953972748">
    <w:abstractNumId w:val="30"/>
  </w:num>
  <w:num w:numId="30" w16cid:durableId="113909396">
    <w:abstractNumId w:val="42"/>
  </w:num>
  <w:num w:numId="31" w16cid:durableId="1649171385">
    <w:abstractNumId w:val="25"/>
  </w:num>
  <w:num w:numId="32" w16cid:durableId="1043945934">
    <w:abstractNumId w:val="28"/>
  </w:num>
  <w:num w:numId="33" w16cid:durableId="908541282">
    <w:abstractNumId w:val="1"/>
  </w:num>
  <w:num w:numId="34" w16cid:durableId="15679565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2033501">
    <w:abstractNumId w:val="21"/>
  </w:num>
  <w:num w:numId="36" w16cid:durableId="723875312">
    <w:abstractNumId w:val="35"/>
  </w:num>
  <w:num w:numId="37" w16cid:durableId="751391486">
    <w:abstractNumId w:val="18"/>
  </w:num>
  <w:num w:numId="38" w16cid:durableId="1531450641">
    <w:abstractNumId w:val="31"/>
  </w:num>
  <w:num w:numId="39" w16cid:durableId="74254182">
    <w:abstractNumId w:val="6"/>
  </w:num>
  <w:num w:numId="40" w16cid:durableId="316693662">
    <w:abstractNumId w:val="37"/>
  </w:num>
  <w:num w:numId="41" w16cid:durableId="1936555370">
    <w:abstractNumId w:val="0"/>
  </w:num>
  <w:num w:numId="42" w16cid:durableId="591208062">
    <w:abstractNumId w:val="29"/>
  </w:num>
  <w:num w:numId="43" w16cid:durableId="609047522">
    <w:abstractNumId w:val="14"/>
  </w:num>
  <w:num w:numId="44" w16cid:durableId="622349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14382"/>
    <w:rsid w:val="00040E6E"/>
    <w:rsid w:val="0004111D"/>
    <w:rsid w:val="000462D1"/>
    <w:rsid w:val="00050BBD"/>
    <w:rsid w:val="00065119"/>
    <w:rsid w:val="00066595"/>
    <w:rsid w:val="00071209"/>
    <w:rsid w:val="0007277E"/>
    <w:rsid w:val="000774FB"/>
    <w:rsid w:val="00081588"/>
    <w:rsid w:val="000850A5"/>
    <w:rsid w:val="000A3751"/>
    <w:rsid w:val="000A3D9D"/>
    <w:rsid w:val="000A3F8E"/>
    <w:rsid w:val="000A7B67"/>
    <w:rsid w:val="000B0164"/>
    <w:rsid w:val="000B30A8"/>
    <w:rsid w:val="000C516E"/>
    <w:rsid w:val="000D5DE3"/>
    <w:rsid w:val="000F1291"/>
    <w:rsid w:val="000F1C83"/>
    <w:rsid w:val="000F2143"/>
    <w:rsid w:val="00103516"/>
    <w:rsid w:val="001071E3"/>
    <w:rsid w:val="001073A3"/>
    <w:rsid w:val="0011074D"/>
    <w:rsid w:val="00127E9E"/>
    <w:rsid w:val="0013236C"/>
    <w:rsid w:val="00132828"/>
    <w:rsid w:val="00136313"/>
    <w:rsid w:val="00137869"/>
    <w:rsid w:val="001458E7"/>
    <w:rsid w:val="0014671F"/>
    <w:rsid w:val="001505B1"/>
    <w:rsid w:val="0015661B"/>
    <w:rsid w:val="00156FE8"/>
    <w:rsid w:val="00160E70"/>
    <w:rsid w:val="0017231E"/>
    <w:rsid w:val="00176B4D"/>
    <w:rsid w:val="00187DD9"/>
    <w:rsid w:val="00191C73"/>
    <w:rsid w:val="00194B55"/>
    <w:rsid w:val="001952E8"/>
    <w:rsid w:val="00195C26"/>
    <w:rsid w:val="001A4AE0"/>
    <w:rsid w:val="001A7964"/>
    <w:rsid w:val="001B4DC1"/>
    <w:rsid w:val="001B62C0"/>
    <w:rsid w:val="001B68EF"/>
    <w:rsid w:val="001B7766"/>
    <w:rsid w:val="001C3599"/>
    <w:rsid w:val="001D3FA9"/>
    <w:rsid w:val="001D7623"/>
    <w:rsid w:val="001E004A"/>
    <w:rsid w:val="001E2129"/>
    <w:rsid w:val="001E3316"/>
    <w:rsid w:val="001E3F0F"/>
    <w:rsid w:val="001E7056"/>
    <w:rsid w:val="001E7CA0"/>
    <w:rsid w:val="001F7C90"/>
    <w:rsid w:val="00204AF2"/>
    <w:rsid w:val="00205F18"/>
    <w:rsid w:val="002071EE"/>
    <w:rsid w:val="0022310B"/>
    <w:rsid w:val="002314EE"/>
    <w:rsid w:val="00231CB5"/>
    <w:rsid w:val="00233A59"/>
    <w:rsid w:val="00233C39"/>
    <w:rsid w:val="0024778B"/>
    <w:rsid w:val="0025493B"/>
    <w:rsid w:val="00254B21"/>
    <w:rsid w:val="002572CC"/>
    <w:rsid w:val="00257940"/>
    <w:rsid w:val="00266C82"/>
    <w:rsid w:val="00273934"/>
    <w:rsid w:val="00273A0B"/>
    <w:rsid w:val="00281DE4"/>
    <w:rsid w:val="0028737D"/>
    <w:rsid w:val="00295D5E"/>
    <w:rsid w:val="002A45B4"/>
    <w:rsid w:val="002B1530"/>
    <w:rsid w:val="002B4DD2"/>
    <w:rsid w:val="002C0319"/>
    <w:rsid w:val="002C653B"/>
    <w:rsid w:val="002D3878"/>
    <w:rsid w:val="002E5CD0"/>
    <w:rsid w:val="00301E89"/>
    <w:rsid w:val="00305AE3"/>
    <w:rsid w:val="00310DB3"/>
    <w:rsid w:val="00310F3C"/>
    <w:rsid w:val="003122FC"/>
    <w:rsid w:val="00315B75"/>
    <w:rsid w:val="003265E2"/>
    <w:rsid w:val="00327558"/>
    <w:rsid w:val="00334771"/>
    <w:rsid w:val="00351E02"/>
    <w:rsid w:val="003555AD"/>
    <w:rsid w:val="00361E2E"/>
    <w:rsid w:val="003637CE"/>
    <w:rsid w:val="00370486"/>
    <w:rsid w:val="00374287"/>
    <w:rsid w:val="003763A0"/>
    <w:rsid w:val="00382163"/>
    <w:rsid w:val="00382A00"/>
    <w:rsid w:val="00383151"/>
    <w:rsid w:val="00385725"/>
    <w:rsid w:val="0038608D"/>
    <w:rsid w:val="00386C87"/>
    <w:rsid w:val="00387142"/>
    <w:rsid w:val="003A17A5"/>
    <w:rsid w:val="003A36FC"/>
    <w:rsid w:val="003A3C06"/>
    <w:rsid w:val="003B18D4"/>
    <w:rsid w:val="003B208A"/>
    <w:rsid w:val="003C54A1"/>
    <w:rsid w:val="003D15C8"/>
    <w:rsid w:val="003D2358"/>
    <w:rsid w:val="003D4508"/>
    <w:rsid w:val="003D6DF6"/>
    <w:rsid w:val="003E38A6"/>
    <w:rsid w:val="004017FB"/>
    <w:rsid w:val="0040259D"/>
    <w:rsid w:val="0040511C"/>
    <w:rsid w:val="00412246"/>
    <w:rsid w:val="00421226"/>
    <w:rsid w:val="00421442"/>
    <w:rsid w:val="00421B99"/>
    <w:rsid w:val="00422DE8"/>
    <w:rsid w:val="0042336C"/>
    <w:rsid w:val="00423AA2"/>
    <w:rsid w:val="00424E87"/>
    <w:rsid w:val="004250C7"/>
    <w:rsid w:val="0042663D"/>
    <w:rsid w:val="00446207"/>
    <w:rsid w:val="004531C2"/>
    <w:rsid w:val="004546DB"/>
    <w:rsid w:val="00477730"/>
    <w:rsid w:val="004822EA"/>
    <w:rsid w:val="0049374B"/>
    <w:rsid w:val="0049748E"/>
    <w:rsid w:val="00497FC0"/>
    <w:rsid w:val="004A6922"/>
    <w:rsid w:val="004B4424"/>
    <w:rsid w:val="004C6241"/>
    <w:rsid w:val="004D12BA"/>
    <w:rsid w:val="004D12DA"/>
    <w:rsid w:val="004D57A6"/>
    <w:rsid w:val="004E4F77"/>
    <w:rsid w:val="004E5695"/>
    <w:rsid w:val="004E7D59"/>
    <w:rsid w:val="004F353C"/>
    <w:rsid w:val="004F577F"/>
    <w:rsid w:val="0050479A"/>
    <w:rsid w:val="00511F24"/>
    <w:rsid w:val="005310D3"/>
    <w:rsid w:val="00532282"/>
    <w:rsid w:val="00536537"/>
    <w:rsid w:val="0054365F"/>
    <w:rsid w:val="005544CD"/>
    <w:rsid w:val="0055681F"/>
    <w:rsid w:val="005574BF"/>
    <w:rsid w:val="00560281"/>
    <w:rsid w:val="00566A47"/>
    <w:rsid w:val="005700C8"/>
    <w:rsid w:val="0057252F"/>
    <w:rsid w:val="00576E0E"/>
    <w:rsid w:val="00581CF6"/>
    <w:rsid w:val="0058705A"/>
    <w:rsid w:val="00593E50"/>
    <w:rsid w:val="005A3D27"/>
    <w:rsid w:val="005C2EED"/>
    <w:rsid w:val="005C721E"/>
    <w:rsid w:val="005D5325"/>
    <w:rsid w:val="005E1E74"/>
    <w:rsid w:val="005E30EB"/>
    <w:rsid w:val="006163FC"/>
    <w:rsid w:val="00620567"/>
    <w:rsid w:val="00625085"/>
    <w:rsid w:val="006342F6"/>
    <w:rsid w:val="00640FB9"/>
    <w:rsid w:val="00643120"/>
    <w:rsid w:val="00650174"/>
    <w:rsid w:val="00651952"/>
    <w:rsid w:val="00651FD4"/>
    <w:rsid w:val="00664431"/>
    <w:rsid w:val="00675053"/>
    <w:rsid w:val="0068004C"/>
    <w:rsid w:val="006863C5"/>
    <w:rsid w:val="00687238"/>
    <w:rsid w:val="0069095A"/>
    <w:rsid w:val="006911E9"/>
    <w:rsid w:val="00695D5C"/>
    <w:rsid w:val="006B13F3"/>
    <w:rsid w:val="006B49C3"/>
    <w:rsid w:val="006B54AD"/>
    <w:rsid w:val="006B6CE7"/>
    <w:rsid w:val="006C3BA5"/>
    <w:rsid w:val="006C687A"/>
    <w:rsid w:val="006D073F"/>
    <w:rsid w:val="006D4628"/>
    <w:rsid w:val="006D5C88"/>
    <w:rsid w:val="006D7159"/>
    <w:rsid w:val="006E16B2"/>
    <w:rsid w:val="006F2F2C"/>
    <w:rsid w:val="006F3FC8"/>
    <w:rsid w:val="006F4A04"/>
    <w:rsid w:val="00700D4D"/>
    <w:rsid w:val="00722656"/>
    <w:rsid w:val="00724163"/>
    <w:rsid w:val="00730DCE"/>
    <w:rsid w:val="00734A80"/>
    <w:rsid w:val="007404ED"/>
    <w:rsid w:val="00742584"/>
    <w:rsid w:val="00747250"/>
    <w:rsid w:val="007478A2"/>
    <w:rsid w:val="00754BBB"/>
    <w:rsid w:val="0075694D"/>
    <w:rsid w:val="0075701A"/>
    <w:rsid w:val="00760514"/>
    <w:rsid w:val="00761346"/>
    <w:rsid w:val="0076204F"/>
    <w:rsid w:val="007665A3"/>
    <w:rsid w:val="00791062"/>
    <w:rsid w:val="00793B54"/>
    <w:rsid w:val="00794846"/>
    <w:rsid w:val="007A3055"/>
    <w:rsid w:val="007A6395"/>
    <w:rsid w:val="007A6BCF"/>
    <w:rsid w:val="007B6539"/>
    <w:rsid w:val="007C5975"/>
    <w:rsid w:val="007C5B9C"/>
    <w:rsid w:val="007E1465"/>
    <w:rsid w:val="007E6DE3"/>
    <w:rsid w:val="007F7214"/>
    <w:rsid w:val="008114CF"/>
    <w:rsid w:val="00811A3F"/>
    <w:rsid w:val="00814F1B"/>
    <w:rsid w:val="00831419"/>
    <w:rsid w:val="00834290"/>
    <w:rsid w:val="00836B7D"/>
    <w:rsid w:val="00841931"/>
    <w:rsid w:val="00843499"/>
    <w:rsid w:val="00850DD2"/>
    <w:rsid w:val="00850F19"/>
    <w:rsid w:val="00852016"/>
    <w:rsid w:val="008544FB"/>
    <w:rsid w:val="00864982"/>
    <w:rsid w:val="008679C7"/>
    <w:rsid w:val="00873D70"/>
    <w:rsid w:val="00874588"/>
    <w:rsid w:val="00874845"/>
    <w:rsid w:val="00875182"/>
    <w:rsid w:val="00877104"/>
    <w:rsid w:val="0087C8EA"/>
    <w:rsid w:val="00883E92"/>
    <w:rsid w:val="00885FF2"/>
    <w:rsid w:val="008A4749"/>
    <w:rsid w:val="008B0B66"/>
    <w:rsid w:val="008B2FB5"/>
    <w:rsid w:val="008B3FF2"/>
    <w:rsid w:val="008C6BB1"/>
    <w:rsid w:val="008D7AFF"/>
    <w:rsid w:val="008E56A7"/>
    <w:rsid w:val="008F04CF"/>
    <w:rsid w:val="008F7027"/>
    <w:rsid w:val="00903770"/>
    <w:rsid w:val="00904F74"/>
    <w:rsid w:val="00905194"/>
    <w:rsid w:val="009053FB"/>
    <w:rsid w:val="00910A1A"/>
    <w:rsid w:val="00934823"/>
    <w:rsid w:val="00937CD8"/>
    <w:rsid w:val="0094124E"/>
    <w:rsid w:val="00946496"/>
    <w:rsid w:val="00963615"/>
    <w:rsid w:val="00966666"/>
    <w:rsid w:val="00966BAF"/>
    <w:rsid w:val="00981B32"/>
    <w:rsid w:val="009860D0"/>
    <w:rsid w:val="00997D61"/>
    <w:rsid w:val="009C1A16"/>
    <w:rsid w:val="009D5D5C"/>
    <w:rsid w:val="009E3DEB"/>
    <w:rsid w:val="009E4BAD"/>
    <w:rsid w:val="009E64B4"/>
    <w:rsid w:val="009E6AD2"/>
    <w:rsid w:val="009F73E8"/>
    <w:rsid w:val="009F7D2B"/>
    <w:rsid w:val="00A1105D"/>
    <w:rsid w:val="00A20A8F"/>
    <w:rsid w:val="00A338C4"/>
    <w:rsid w:val="00A35AB0"/>
    <w:rsid w:val="00A4309C"/>
    <w:rsid w:val="00A43FCB"/>
    <w:rsid w:val="00A45194"/>
    <w:rsid w:val="00A45C75"/>
    <w:rsid w:val="00A546B7"/>
    <w:rsid w:val="00A54C0E"/>
    <w:rsid w:val="00A552FB"/>
    <w:rsid w:val="00A608A1"/>
    <w:rsid w:val="00A60F42"/>
    <w:rsid w:val="00A6256B"/>
    <w:rsid w:val="00A628EE"/>
    <w:rsid w:val="00A65B21"/>
    <w:rsid w:val="00A67BE4"/>
    <w:rsid w:val="00A71CD1"/>
    <w:rsid w:val="00A7235D"/>
    <w:rsid w:val="00A72B92"/>
    <w:rsid w:val="00A76947"/>
    <w:rsid w:val="00A777C4"/>
    <w:rsid w:val="00A81FF1"/>
    <w:rsid w:val="00A87ECE"/>
    <w:rsid w:val="00A9071E"/>
    <w:rsid w:val="00A956D2"/>
    <w:rsid w:val="00A96012"/>
    <w:rsid w:val="00A96182"/>
    <w:rsid w:val="00A9638E"/>
    <w:rsid w:val="00A978EF"/>
    <w:rsid w:val="00AA7EA4"/>
    <w:rsid w:val="00AB012B"/>
    <w:rsid w:val="00AB1243"/>
    <w:rsid w:val="00AB73B1"/>
    <w:rsid w:val="00AC18BC"/>
    <w:rsid w:val="00AC5092"/>
    <w:rsid w:val="00AC5CBC"/>
    <w:rsid w:val="00AD766F"/>
    <w:rsid w:val="00AE40B9"/>
    <w:rsid w:val="00AF1D11"/>
    <w:rsid w:val="00AF2C6D"/>
    <w:rsid w:val="00AF3541"/>
    <w:rsid w:val="00AF53D3"/>
    <w:rsid w:val="00AF71EA"/>
    <w:rsid w:val="00B03BDA"/>
    <w:rsid w:val="00B1180C"/>
    <w:rsid w:val="00B277D1"/>
    <w:rsid w:val="00B370D6"/>
    <w:rsid w:val="00B42A24"/>
    <w:rsid w:val="00B44C34"/>
    <w:rsid w:val="00B775D7"/>
    <w:rsid w:val="00B77BF7"/>
    <w:rsid w:val="00B82F54"/>
    <w:rsid w:val="00B911B7"/>
    <w:rsid w:val="00BA29C8"/>
    <w:rsid w:val="00BA60E6"/>
    <w:rsid w:val="00BA786F"/>
    <w:rsid w:val="00BB01D0"/>
    <w:rsid w:val="00BC3F25"/>
    <w:rsid w:val="00BD2A11"/>
    <w:rsid w:val="00BD35B0"/>
    <w:rsid w:val="00BD4312"/>
    <w:rsid w:val="00BD795A"/>
    <w:rsid w:val="00BE039D"/>
    <w:rsid w:val="00BE03D1"/>
    <w:rsid w:val="00BE7FCB"/>
    <w:rsid w:val="00BF0D10"/>
    <w:rsid w:val="00BF5CFA"/>
    <w:rsid w:val="00BF7A85"/>
    <w:rsid w:val="00C071CD"/>
    <w:rsid w:val="00C107C5"/>
    <w:rsid w:val="00C16116"/>
    <w:rsid w:val="00C27C30"/>
    <w:rsid w:val="00C371E0"/>
    <w:rsid w:val="00C430C7"/>
    <w:rsid w:val="00C4376C"/>
    <w:rsid w:val="00C5281F"/>
    <w:rsid w:val="00C71255"/>
    <w:rsid w:val="00C74DBB"/>
    <w:rsid w:val="00C74E85"/>
    <w:rsid w:val="00C8471A"/>
    <w:rsid w:val="00C8629E"/>
    <w:rsid w:val="00C940B4"/>
    <w:rsid w:val="00C96201"/>
    <w:rsid w:val="00CA6CC8"/>
    <w:rsid w:val="00CB4088"/>
    <w:rsid w:val="00CB6780"/>
    <w:rsid w:val="00CC4061"/>
    <w:rsid w:val="00CD0188"/>
    <w:rsid w:val="00CD40B1"/>
    <w:rsid w:val="00CD4396"/>
    <w:rsid w:val="00CE0642"/>
    <w:rsid w:val="00CE395D"/>
    <w:rsid w:val="00CF2C44"/>
    <w:rsid w:val="00D05788"/>
    <w:rsid w:val="00D07011"/>
    <w:rsid w:val="00D14D2B"/>
    <w:rsid w:val="00D17250"/>
    <w:rsid w:val="00D21A1A"/>
    <w:rsid w:val="00D2265B"/>
    <w:rsid w:val="00D22DDD"/>
    <w:rsid w:val="00D23909"/>
    <w:rsid w:val="00D2790D"/>
    <w:rsid w:val="00D377B2"/>
    <w:rsid w:val="00D461D0"/>
    <w:rsid w:val="00D629D3"/>
    <w:rsid w:val="00D635D4"/>
    <w:rsid w:val="00D70983"/>
    <w:rsid w:val="00D718EF"/>
    <w:rsid w:val="00D7261F"/>
    <w:rsid w:val="00D748FD"/>
    <w:rsid w:val="00D74CC2"/>
    <w:rsid w:val="00D823FE"/>
    <w:rsid w:val="00D866AF"/>
    <w:rsid w:val="00DB5E9D"/>
    <w:rsid w:val="00DB70D6"/>
    <w:rsid w:val="00DC12EB"/>
    <w:rsid w:val="00DC7426"/>
    <w:rsid w:val="00DD2C1E"/>
    <w:rsid w:val="00DE63D0"/>
    <w:rsid w:val="00DF57B0"/>
    <w:rsid w:val="00DF6259"/>
    <w:rsid w:val="00DF7986"/>
    <w:rsid w:val="00E03711"/>
    <w:rsid w:val="00E04ECF"/>
    <w:rsid w:val="00E12E6C"/>
    <w:rsid w:val="00E26D53"/>
    <w:rsid w:val="00E26FDE"/>
    <w:rsid w:val="00E30FA8"/>
    <w:rsid w:val="00E31FF7"/>
    <w:rsid w:val="00E32A8C"/>
    <w:rsid w:val="00E36064"/>
    <w:rsid w:val="00E465D9"/>
    <w:rsid w:val="00E47B16"/>
    <w:rsid w:val="00E512C9"/>
    <w:rsid w:val="00E523B2"/>
    <w:rsid w:val="00E53F3E"/>
    <w:rsid w:val="00E54E21"/>
    <w:rsid w:val="00E57B0B"/>
    <w:rsid w:val="00E81306"/>
    <w:rsid w:val="00E8410A"/>
    <w:rsid w:val="00E924F5"/>
    <w:rsid w:val="00E92769"/>
    <w:rsid w:val="00EA5534"/>
    <w:rsid w:val="00EC2996"/>
    <w:rsid w:val="00EC3558"/>
    <w:rsid w:val="00ED1577"/>
    <w:rsid w:val="00ED5E35"/>
    <w:rsid w:val="00EE43F3"/>
    <w:rsid w:val="00EF55DE"/>
    <w:rsid w:val="00EF6418"/>
    <w:rsid w:val="00EF7D4B"/>
    <w:rsid w:val="00F063D1"/>
    <w:rsid w:val="00F1681D"/>
    <w:rsid w:val="00F1689C"/>
    <w:rsid w:val="00F234A9"/>
    <w:rsid w:val="00F30EFC"/>
    <w:rsid w:val="00F40E57"/>
    <w:rsid w:val="00F40F22"/>
    <w:rsid w:val="00F45544"/>
    <w:rsid w:val="00F53D1E"/>
    <w:rsid w:val="00F57178"/>
    <w:rsid w:val="00F57794"/>
    <w:rsid w:val="00F625E6"/>
    <w:rsid w:val="00F67007"/>
    <w:rsid w:val="00F717BB"/>
    <w:rsid w:val="00F7243B"/>
    <w:rsid w:val="00F74132"/>
    <w:rsid w:val="00F81F75"/>
    <w:rsid w:val="00F82662"/>
    <w:rsid w:val="00F96DA4"/>
    <w:rsid w:val="00FB0373"/>
    <w:rsid w:val="00FB1B39"/>
    <w:rsid w:val="00FB1E93"/>
    <w:rsid w:val="00FB5D85"/>
    <w:rsid w:val="00FB69FD"/>
    <w:rsid w:val="00FD1F27"/>
    <w:rsid w:val="00FD3FEF"/>
    <w:rsid w:val="00FD4D7F"/>
    <w:rsid w:val="00FD5DF7"/>
    <w:rsid w:val="00FD7670"/>
    <w:rsid w:val="00FE4405"/>
    <w:rsid w:val="0145B0DA"/>
    <w:rsid w:val="01A0AFB7"/>
    <w:rsid w:val="027F2A12"/>
    <w:rsid w:val="032C2F7C"/>
    <w:rsid w:val="059C27DD"/>
    <w:rsid w:val="08375ABF"/>
    <w:rsid w:val="08BB2E5F"/>
    <w:rsid w:val="09C7537B"/>
    <w:rsid w:val="0AA06DFB"/>
    <w:rsid w:val="0AD95167"/>
    <w:rsid w:val="0AE68742"/>
    <w:rsid w:val="0AF3AF4A"/>
    <w:rsid w:val="0D74143F"/>
    <w:rsid w:val="0DC0384E"/>
    <w:rsid w:val="0FBDA983"/>
    <w:rsid w:val="108F8404"/>
    <w:rsid w:val="10ABF83F"/>
    <w:rsid w:val="10D4C8ED"/>
    <w:rsid w:val="124A435E"/>
    <w:rsid w:val="128C6C3F"/>
    <w:rsid w:val="1448BD5C"/>
    <w:rsid w:val="14621879"/>
    <w:rsid w:val="1826B77F"/>
    <w:rsid w:val="18916FBC"/>
    <w:rsid w:val="18D40F9A"/>
    <w:rsid w:val="193778B7"/>
    <w:rsid w:val="19AD18F9"/>
    <w:rsid w:val="1B40BF00"/>
    <w:rsid w:val="1BCC2E0C"/>
    <w:rsid w:val="1ECF44BA"/>
    <w:rsid w:val="208339EC"/>
    <w:rsid w:val="20ECF044"/>
    <w:rsid w:val="21000283"/>
    <w:rsid w:val="21499E27"/>
    <w:rsid w:val="2272B3AB"/>
    <w:rsid w:val="22B0500A"/>
    <w:rsid w:val="22FF4CCD"/>
    <w:rsid w:val="231DB2AA"/>
    <w:rsid w:val="2350B564"/>
    <w:rsid w:val="2361C3F8"/>
    <w:rsid w:val="23E878BD"/>
    <w:rsid w:val="244CCE48"/>
    <w:rsid w:val="2620B764"/>
    <w:rsid w:val="2633D526"/>
    <w:rsid w:val="27BA8915"/>
    <w:rsid w:val="284A2C15"/>
    <w:rsid w:val="2A54BC90"/>
    <w:rsid w:val="2A59698D"/>
    <w:rsid w:val="2AE1712A"/>
    <w:rsid w:val="2AFBC382"/>
    <w:rsid w:val="2B9666F0"/>
    <w:rsid w:val="2CD052C2"/>
    <w:rsid w:val="2D9AEBBD"/>
    <w:rsid w:val="2EB9FA4F"/>
    <w:rsid w:val="302427B1"/>
    <w:rsid w:val="30B21FD1"/>
    <w:rsid w:val="311D6A9B"/>
    <w:rsid w:val="3216D570"/>
    <w:rsid w:val="324EB21D"/>
    <w:rsid w:val="349BA59E"/>
    <w:rsid w:val="375A464B"/>
    <w:rsid w:val="37F9A99F"/>
    <w:rsid w:val="3930F9CA"/>
    <w:rsid w:val="3A729981"/>
    <w:rsid w:val="3D0F3FD8"/>
    <w:rsid w:val="3E991CE3"/>
    <w:rsid w:val="3ED57002"/>
    <w:rsid w:val="4036BB21"/>
    <w:rsid w:val="418D071A"/>
    <w:rsid w:val="4209E22A"/>
    <w:rsid w:val="4245A5E5"/>
    <w:rsid w:val="44D0DBAF"/>
    <w:rsid w:val="46A11649"/>
    <w:rsid w:val="47A3C9E5"/>
    <w:rsid w:val="481C5E90"/>
    <w:rsid w:val="4849106A"/>
    <w:rsid w:val="49717397"/>
    <w:rsid w:val="498454B2"/>
    <w:rsid w:val="4B548CDC"/>
    <w:rsid w:val="4E01DE42"/>
    <w:rsid w:val="4ED98027"/>
    <w:rsid w:val="51577B46"/>
    <w:rsid w:val="533419B2"/>
    <w:rsid w:val="534ED389"/>
    <w:rsid w:val="536076ED"/>
    <w:rsid w:val="538DDD10"/>
    <w:rsid w:val="53CA18E4"/>
    <w:rsid w:val="53E6A0B1"/>
    <w:rsid w:val="53E72FCE"/>
    <w:rsid w:val="53F06A93"/>
    <w:rsid w:val="556C1CD9"/>
    <w:rsid w:val="55ADD0D4"/>
    <w:rsid w:val="578CB29B"/>
    <w:rsid w:val="58E44E63"/>
    <w:rsid w:val="59875A12"/>
    <w:rsid w:val="59D64071"/>
    <w:rsid w:val="5BAC051D"/>
    <w:rsid w:val="5BF70AD1"/>
    <w:rsid w:val="5C02E38C"/>
    <w:rsid w:val="5D93DE05"/>
    <w:rsid w:val="5DDD5440"/>
    <w:rsid w:val="5E031C56"/>
    <w:rsid w:val="5E8AFE67"/>
    <w:rsid w:val="5F33C2E6"/>
    <w:rsid w:val="5F435B00"/>
    <w:rsid w:val="617FA757"/>
    <w:rsid w:val="6263A785"/>
    <w:rsid w:val="63859392"/>
    <w:rsid w:val="647E7782"/>
    <w:rsid w:val="64B4B9D7"/>
    <w:rsid w:val="65778B0B"/>
    <w:rsid w:val="685F6E22"/>
    <w:rsid w:val="6893CB78"/>
    <w:rsid w:val="68E7831C"/>
    <w:rsid w:val="69815DF0"/>
    <w:rsid w:val="6A23D471"/>
    <w:rsid w:val="6A82CEB6"/>
    <w:rsid w:val="6C6996CB"/>
    <w:rsid w:val="6C7F85D4"/>
    <w:rsid w:val="6CDFC962"/>
    <w:rsid w:val="6FBF201F"/>
    <w:rsid w:val="70BA8488"/>
    <w:rsid w:val="71547E6B"/>
    <w:rsid w:val="7193DA6A"/>
    <w:rsid w:val="71D9C1F2"/>
    <w:rsid w:val="754E6B5F"/>
    <w:rsid w:val="7725804C"/>
    <w:rsid w:val="78CE7ADF"/>
    <w:rsid w:val="78D44377"/>
    <w:rsid w:val="79D65E51"/>
    <w:rsid w:val="7AB1B4B9"/>
    <w:rsid w:val="7ABD3544"/>
    <w:rsid w:val="7EC52E67"/>
    <w:rsid w:val="7EF61B4E"/>
    <w:rsid w:val="7F00498A"/>
    <w:rsid w:val="7F3A8A19"/>
    <w:rsid w:val="7F64D3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050C841A"/>
  <w15:docId w15:val="{799492B6-DB9C-4C8A-A131-B16D672D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9"/>
    <w:semiHidden/>
    <w:locked/>
    <w:rsid w:val="004C6241"/>
    <w:rPr>
      <w:rFonts w:ascii="Cambria" w:hAnsi="Cambria" w:cs="Times New Roman"/>
      <w:b/>
      <w:bCs/>
      <w:i/>
      <w:iCs/>
      <w:sz w:val="28"/>
      <w:szCs w:val="28"/>
    </w:rPr>
  </w:style>
  <w:style w:type="character" w:styleId="Heading3Char" w:customStyle="1">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styleId="Heading1Char" w:customStyle="1">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styleId="HeaderChar" w:customStyle="1">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styleId="FooterChar" w:customStyle="1">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styleId="BodyTextChar" w:customStyle="1">
    <w:name w:val="Body Text Char"/>
    <w:basedOn w:val="DefaultParagraphFont"/>
    <w:link w:val="BodyText"/>
    <w:uiPriority w:val="99"/>
    <w:semiHidden/>
    <w:locked/>
    <w:rsid w:val="004C6241"/>
    <w:rPr>
      <w:rFonts w:cs="Times New Roman"/>
      <w:sz w:val="24"/>
      <w:szCs w:val="24"/>
    </w:rPr>
  </w:style>
  <w:style w:type="paragraph" w:styleId="ColorfulList-Accent11" w:customStyle="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styleId="BalloonTextChar" w:customStyle="1">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styleId="CommentTextChar" w:customStyle="1">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styleId="slug-vol" w:customStyle="1">
    <w:name w:val="slug-vol"/>
    <w:basedOn w:val="DefaultParagraphFont"/>
    <w:uiPriority w:val="99"/>
    <w:rsid w:val="00AF2C6D"/>
    <w:rPr>
      <w:rFonts w:cs="Times New Roman"/>
    </w:rPr>
  </w:style>
  <w:style w:type="character" w:styleId="slug-issue" w:customStyle="1">
    <w:name w:val="slug-issue"/>
    <w:basedOn w:val="DefaultParagraphFont"/>
    <w:uiPriority w:val="99"/>
    <w:rsid w:val="00AF2C6D"/>
    <w:rPr>
      <w:rFonts w:cs="Times New Roman"/>
    </w:rPr>
  </w:style>
  <w:style w:type="character" w:styleId="cit-sep2" w:customStyle="1">
    <w:name w:val="cit-sep2"/>
    <w:basedOn w:val="DefaultParagraphFont"/>
    <w:uiPriority w:val="99"/>
    <w:rsid w:val="00AF2C6D"/>
    <w:rPr>
      <w:rFonts w:cs="Times New Roman"/>
    </w:rPr>
  </w:style>
  <w:style w:type="character" w:styleId="site-title" w:customStyle="1">
    <w:name w:val="site-title"/>
    <w:basedOn w:val="DefaultParagraphFont"/>
    <w:uiPriority w:val="99"/>
    <w:rsid w:val="00AF2C6D"/>
    <w:rPr>
      <w:rFonts w:cs="Times New Roman"/>
    </w:rPr>
  </w:style>
  <w:style w:type="character" w:styleId="cit-print-date" w:customStyle="1">
    <w:name w:val="cit-print-date"/>
    <w:basedOn w:val="DefaultParagraphFont"/>
    <w:uiPriority w:val="99"/>
    <w:rsid w:val="00AF2C6D"/>
    <w:rPr>
      <w:rFonts w:cs="Times New Roman"/>
    </w:rPr>
  </w:style>
  <w:style w:type="character" w:styleId="cit-vol" w:customStyle="1">
    <w:name w:val="cit-vol"/>
    <w:basedOn w:val="DefaultParagraphFont"/>
    <w:uiPriority w:val="99"/>
    <w:rsid w:val="00AF2C6D"/>
    <w:rPr>
      <w:rFonts w:cs="Times New Roman"/>
    </w:rPr>
  </w:style>
  <w:style w:type="character" w:styleId="cit-first-page" w:customStyle="1">
    <w:name w:val="cit-first-page"/>
    <w:basedOn w:val="DefaultParagraphFont"/>
    <w:uiPriority w:val="99"/>
    <w:rsid w:val="00AF2C6D"/>
    <w:rPr>
      <w:rFonts w:cs="Times New Roman"/>
    </w:rPr>
  </w:style>
  <w:style w:type="character" w:styleId="cit-last-page" w:customStyle="1">
    <w:name w:val="cit-last-page"/>
    <w:basedOn w:val="DefaultParagraphFont"/>
    <w:uiPriority w:val="99"/>
    <w:rsid w:val="00AF2C6D"/>
    <w:rPr>
      <w:rFonts w:cs="Times New Roman"/>
    </w:rPr>
  </w:style>
  <w:style w:type="character" w:styleId="cit-doi2" w:customStyle="1">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styleId="CommentSubjectChar" w:customStyle="1">
    <w:name w:val="Comment Subject Char"/>
    <w:basedOn w:val="CommentTextChar"/>
    <w:link w:val="CommentSubject"/>
    <w:uiPriority w:val="99"/>
    <w:semiHidden/>
    <w:locked/>
    <w:rsid w:val="004C6241"/>
    <w:rPr>
      <w:rFonts w:cs="Times New Roman"/>
      <w:b/>
      <w:bCs/>
      <w:sz w:val="20"/>
      <w:szCs w:val="20"/>
    </w:rPr>
  </w:style>
  <w:style w:type="character" w:styleId="CharChar4" w:customStyle="1">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FD4D7F"/>
    <w:rPr>
      <w:color w:val="605E5C"/>
      <w:shd w:val="clear" w:color="auto" w:fill="E1DFDD"/>
    </w:rPr>
  </w:style>
  <w:style w:type="paragraph" w:styleId="Revision">
    <w:name w:val="Revision"/>
    <w:hidden/>
    <w:uiPriority w:val="99"/>
    <w:semiHidden/>
    <w:rsid w:val="00DC12EB"/>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50267">
      <w:bodyDiv w:val="1"/>
      <w:marLeft w:val="0"/>
      <w:marRight w:val="0"/>
      <w:marTop w:val="0"/>
      <w:marBottom w:val="0"/>
      <w:divBdr>
        <w:top w:val="none" w:sz="0" w:space="0" w:color="auto"/>
        <w:left w:val="none" w:sz="0" w:space="0" w:color="auto"/>
        <w:bottom w:val="none" w:sz="0" w:space="0" w:color="auto"/>
        <w:right w:val="none" w:sz="0" w:space="0" w:color="auto"/>
      </w:divBdr>
    </w:div>
    <w:div w:id="626855735">
      <w:bodyDiv w:val="1"/>
      <w:marLeft w:val="0"/>
      <w:marRight w:val="0"/>
      <w:marTop w:val="0"/>
      <w:marBottom w:val="0"/>
      <w:divBdr>
        <w:top w:val="none" w:sz="0" w:space="0" w:color="auto"/>
        <w:left w:val="none" w:sz="0" w:space="0" w:color="auto"/>
        <w:bottom w:val="none" w:sz="0" w:space="0" w:color="auto"/>
        <w:right w:val="none" w:sz="0" w:space="0" w:color="auto"/>
      </w:divBdr>
    </w:div>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242593717">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755200707">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hign.org/consultgeri/try-this-series" TargetMode="External" Id="rId13" /><Relationship Type="http://schemas.openxmlformats.org/officeDocument/2006/relationships/hyperlink" Target="https://www.inacsl.org/healthcare-simulation-standards"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yperlink" Target="https://www.nln.org/docs/default-source/uploadedfiles/professional-development-programs/sirc/guided-debriefing-tool.docx?sfvrsn=f659d27e_3" TargetMode="External" Id="rId21" /><Relationship Type="http://schemas.openxmlformats.org/officeDocument/2006/relationships/settings" Target="settings.xml" Id="rId7" /><Relationship Type="http://schemas.openxmlformats.org/officeDocument/2006/relationships/hyperlink" Target="https://hign.org/consultgeri/try-this-series" TargetMode="External" Id="rId12" /><Relationship Type="http://schemas.openxmlformats.org/officeDocument/2006/relationships/hyperlink" Target="https://www.sccm.org/SurvivingSepsisCampaign/Home" TargetMode="External" Id="rId17" /><Relationship Type="http://schemas.openxmlformats.org/officeDocument/2006/relationships/header" Target="header2.xml" Id="rId25" /><Relationship Type="http://schemas.openxmlformats.org/officeDocument/2006/relationships/customXml" Target="../customXml/item2.xml" Id="rId2" /><Relationship Type="http://schemas.openxmlformats.org/officeDocument/2006/relationships/hyperlink" Target="https://www.nln.org/education/teaching-resources/professional-development-programsteaching-resourcesace-all/ace-s/nln-ace-s-framework" TargetMode="External" Id="rId16" /><Relationship Type="http://schemas.openxmlformats.org/officeDocument/2006/relationships/hyperlink" Target="http://www.nln.org/sirc/sirc-resources/sirc-tools-and-tips" TargetMode="External" Id="rId20" /><Relationship Type="http://schemas.microsoft.com/office/2020/10/relationships/intelligence" Target="intelligence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ln.org/education/teaching-resources/professional-development-programsteaching-resourcesace-all/ace-s/nln-ace-s-framework" TargetMode="External"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file:///C:\Users\Desiree\Downloads\ACE.S%20Framework"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www.ipecollaborative.org/assets/core-competencies/IPEC_Core_Competencies_Version_3_2023.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hign.org/sites/default/files/2020-06/Try_This_General_Assessment_13.pdf" TargetMode="External" Id="rId14" /><Relationship Type="http://schemas.openxmlformats.org/officeDocument/2006/relationships/header" Target="header1.xml" Id="rId22" /><Relationship Type="http://schemas.openxmlformats.org/officeDocument/2006/relationships/fontTable" Target="fontTable.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f0266290-c2ea-4df9-b805-564429b79e5b" xsi:nil="true"/>
    <SharedWithUsers xmlns="d9cf9cec-06bc-43ab-90cc-5573f68c0cf0">
      <UserInfo>
        <DisplayName/>
        <AccountId xsi:nil="true"/>
        <AccountType/>
      </UserInfo>
    </SharedWithUsers>
    <TaxCatchAll xmlns="d9cf9cec-06bc-43ab-90cc-5573f68c0cf0" xsi:nil="true"/>
    <lcf76f155ced4ddcb4097134ff3c332f xmlns="f0266290-c2ea-4df9-b805-564429b79e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A61101-5D36-4057-A38E-0930E68C6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2616A-D021-4BE9-9835-F650E7F100A4}">
  <ds:schemaRefs>
    <ds:schemaRef ds:uri="http://schemas.openxmlformats.org/officeDocument/2006/bibliography"/>
  </ds:schemaRefs>
</ds:datastoreItem>
</file>

<file path=customXml/itemProps3.xml><?xml version="1.0" encoding="utf-8"?>
<ds:datastoreItem xmlns:ds="http://schemas.openxmlformats.org/officeDocument/2006/customXml" ds:itemID="{048E3366-3EF9-4CB0-9108-DA8EFD2E393F}">
  <ds:schemaRefs>
    <ds:schemaRef ds:uri="http://schemas.microsoft.com/sharepoint/v3/contenttype/forms"/>
  </ds:schemaRefs>
</ds:datastoreItem>
</file>

<file path=customXml/itemProps4.xml><?xml version="1.0" encoding="utf-8"?>
<ds:datastoreItem xmlns:ds="http://schemas.openxmlformats.org/officeDocument/2006/customXml" ds:itemID="{133255C8-267E-4913-B3EB-92FAB1129EA5}">
  <ds:schemaRefs>
    <ds:schemaRef ds:uri="http://schemas.microsoft.com/office/2006/documentManagement/types"/>
    <ds:schemaRef ds:uri="http://schemas.microsoft.com/sharepoint/v3"/>
    <ds:schemaRef ds:uri="http://schemas.microsoft.com/office/2006/metadata/properties"/>
    <ds:schemaRef ds:uri="http://schemas.openxmlformats.org/package/2006/metadata/core-properties"/>
    <ds:schemaRef ds:uri="http://purl.org/dc/dcmitype/"/>
    <ds:schemaRef ds:uri="http://purl.org/dc/terms/"/>
    <ds:schemaRef ds:uri="99e538af-54df-483b-baca-4b906b72927e"/>
    <ds:schemaRef ds:uri="http://schemas.microsoft.com/office/infopath/2007/PartnerControls"/>
    <ds:schemaRef ds:uri="5334a35e-a0ad-470e-9e77-efa9b92f2efe"/>
    <ds:schemaRef ds:uri="http://www.w3.org/XML/1998/namespace"/>
    <ds:schemaRef ds:uri="http://purl.org/dc/elements/1.1/"/>
    <ds:schemaRef ds:uri="f0266290-c2ea-4df9-b805-564429b79e5b"/>
    <ds:schemaRef ds:uri="d9cf9cec-06bc-43ab-90cc-5573f68c0cf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Laerdal Medical 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National League for Nursing</dc:creator>
  <keywords>ACE.S</keywords>
  <lastModifiedBy>Andrea L. Browning</lastModifiedBy>
  <revision>21</revision>
  <lastPrinted>2016-09-19T22:20:00.0000000Z</lastPrinted>
  <dcterms:created xsi:type="dcterms:W3CDTF">2024-07-15T12:29:00.0000000Z</dcterms:created>
  <dcterms:modified xsi:type="dcterms:W3CDTF">2025-02-13T16:43:25.7842170Z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1606100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e7ba9f824411844bc85a3ff297567c9d43525f060d2192b951224e4d39f7f74e</vt:lpwstr>
  </property>
</Properties>
</file>